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hint="eastAsia" w:ascii="黑体" w:hAnsi="黑体" w:cs="黑体"/>
          <w:b/>
          <w:sz w:val="36"/>
          <w:szCs w:val="36"/>
          <w:lang w:val="en-US" w:eastAsia="zh-CN"/>
        </w:rPr>
      </w:pPr>
      <w:r>
        <w:rPr>
          <w:rFonts w:hint="eastAsia" w:ascii="黑体" w:hAnsi="Verdana" w:eastAsia="黑体" w:cs="Tahoma"/>
          <w:sz w:val="32"/>
          <w:szCs w:val="32"/>
        </w:rPr>
        <w:t>附件</w:t>
      </w:r>
      <w:r>
        <w:rPr>
          <w:rFonts w:hint="eastAsia" w:ascii="黑体" w:hAnsi="Verdana" w:eastAsia="黑体" w:cs="Tahoma"/>
          <w:sz w:val="32"/>
          <w:szCs w:val="32"/>
          <w:lang w:val="en-US" w:eastAsia="zh-CN"/>
        </w:rPr>
        <w:t>2</w:t>
      </w:r>
      <w:bookmarkStart w:id="0" w:name="_GoBack"/>
      <w:bookmarkEnd w:id="0"/>
    </w:p>
    <w:p>
      <w:pPr>
        <w:pStyle w:val="8"/>
        <w:adjustRightInd/>
        <w:snapToGrid w:val="0"/>
        <w:spacing w:beforeLines="100" w:after="360" w:afterLines="150"/>
        <w:ind w:left="0" w:right="0"/>
        <w:contextualSpacing/>
        <w:jc w:val="center"/>
        <w:textAlignment w:val="baseline"/>
        <w:outlineLvl w:val="0"/>
        <w:rPr>
          <w:rFonts w:hint="eastAsia" w:ascii="黑体" w:hAnsi="黑体" w:cs="黑体"/>
          <w:b/>
          <w:sz w:val="36"/>
          <w:szCs w:val="36"/>
          <w:lang w:val="en-US" w:eastAsia="zh-CN"/>
        </w:rPr>
      </w:pPr>
      <w:r>
        <w:rPr>
          <w:rFonts w:hint="eastAsia" w:ascii="黑体" w:hAnsi="黑体" w:cs="黑体"/>
          <w:b/>
          <w:sz w:val="36"/>
          <w:szCs w:val="36"/>
          <w:lang w:val="en-US" w:eastAsia="zh-CN"/>
        </w:rPr>
        <w:t>2024大连时尚设计论坛征文格式要求</w:t>
      </w:r>
    </w:p>
    <w:p>
      <w:pPr>
        <w:spacing w:before="156" w:beforeLines="50" w:after="156" w:afterLines="50"/>
        <w:ind w:left="420" w:leftChars="200" w:right="420" w:rightChars="200"/>
        <w:jc w:val="center"/>
        <w:rPr>
          <w:rFonts w:ascii="宋体" w:hAnsi="宋体" w:cs="宋体"/>
          <w:color w:val="0000FF"/>
          <w:sz w:val="20"/>
        </w:rPr>
      </w:pPr>
      <w:r>
        <w:rPr>
          <w:rFonts w:hint="eastAsia" w:ascii="宋体" w:hAnsi="宋体" w:cs="宋体"/>
          <w:color w:val="0000FF"/>
          <w:sz w:val="20"/>
        </w:rPr>
        <w:t>（宜简洁、精辟，能突显出文章的主要内容和独特之处，尽量避免使用“浅析、探讨、初探”等词。用小二号黑体，3倍行距）</w:t>
      </w:r>
    </w:p>
    <w:p>
      <w:pPr>
        <w:jc w:val="center"/>
        <w:rPr>
          <w:color w:val="0000FF"/>
          <w:sz w:val="18"/>
          <w:szCs w:val="18"/>
        </w:rPr>
      </w:pPr>
      <w:r>
        <w:rPr>
          <w:rFonts w:eastAsia="黑体"/>
          <w:sz w:val="24"/>
          <w:szCs w:val="24"/>
        </w:rPr>
        <w:t>吕**</w:t>
      </w:r>
      <w:r>
        <w:rPr>
          <w:rFonts w:eastAsia="黑体"/>
          <w:sz w:val="24"/>
          <w:szCs w:val="24"/>
          <w:vertAlign w:val="superscript"/>
        </w:rPr>
        <w:t>1a</w:t>
      </w:r>
      <w:r>
        <w:rPr>
          <w:rFonts w:eastAsia="黑体"/>
          <w:sz w:val="24"/>
          <w:szCs w:val="24"/>
        </w:rPr>
        <w:t>，汪**</w:t>
      </w:r>
      <w:r>
        <w:rPr>
          <w:rFonts w:eastAsia="黑体"/>
          <w:sz w:val="24"/>
          <w:szCs w:val="24"/>
          <w:vertAlign w:val="superscript"/>
        </w:rPr>
        <w:t>2</w:t>
      </w:r>
      <w:r>
        <w:rPr>
          <w:rFonts w:eastAsia="黑体"/>
          <w:sz w:val="24"/>
          <w:szCs w:val="24"/>
        </w:rPr>
        <w:t>，李**</w:t>
      </w:r>
      <w:r>
        <w:rPr>
          <w:rFonts w:eastAsia="黑体"/>
          <w:sz w:val="24"/>
          <w:szCs w:val="24"/>
          <w:vertAlign w:val="superscript"/>
        </w:rPr>
        <w:t>1b</w:t>
      </w:r>
      <w:r>
        <w:rPr>
          <w:rFonts w:eastAsia="黑体"/>
          <w:sz w:val="24"/>
          <w:szCs w:val="24"/>
        </w:rPr>
        <w:t>，陈**</w:t>
      </w:r>
      <w:r>
        <w:rPr>
          <w:rFonts w:eastAsia="黑体"/>
          <w:sz w:val="24"/>
          <w:szCs w:val="24"/>
          <w:vertAlign w:val="superscript"/>
        </w:rPr>
        <w:t>1b</w:t>
      </w:r>
    </w:p>
    <w:p>
      <w:pPr>
        <w:spacing w:before="156" w:beforeLines="50" w:after="156" w:afterLines="50"/>
        <w:ind w:left="420" w:leftChars="200" w:right="420" w:rightChars="200"/>
        <w:jc w:val="center"/>
        <w:rPr>
          <w:color w:val="0000FF"/>
          <w:sz w:val="18"/>
          <w:szCs w:val="18"/>
        </w:rPr>
      </w:pPr>
      <w:r>
        <w:rPr>
          <w:rFonts w:hint="eastAsia" w:ascii="宋体" w:hAnsi="宋体" w:cs="宋体"/>
          <w:color w:val="0000FF"/>
          <w:sz w:val="20"/>
          <w:lang w:val="zh-CN"/>
        </w:rPr>
        <w:t>（作者姓+名为2个字时中间空一个字距；一篇文章的作者最好不要超出5人；作者名之间用逗号隔开；</w:t>
      </w:r>
      <w:r>
        <w:rPr>
          <w:rFonts w:hint="eastAsia" w:ascii="宋体" w:hAnsi="宋体" w:cs="宋体"/>
          <w:color w:val="0000FF"/>
          <w:sz w:val="20"/>
        </w:rPr>
        <w:t>小四号黑体，</w:t>
      </w:r>
      <w:r>
        <w:rPr>
          <w:rFonts w:hint="eastAsia" w:ascii="宋体" w:hAnsi="宋体" w:cs="宋体"/>
          <w:color w:val="0000FF"/>
          <w:sz w:val="20"/>
          <w:lang w:val="zh-CN"/>
        </w:rPr>
        <w:t>单倍行距）</w:t>
      </w:r>
    </w:p>
    <w:p>
      <w:pPr>
        <w:jc w:val="center"/>
        <w:rPr>
          <w:sz w:val="18"/>
          <w:szCs w:val="18"/>
        </w:rPr>
      </w:pPr>
      <w:r>
        <w:rPr>
          <w:sz w:val="18"/>
          <w:szCs w:val="18"/>
        </w:rPr>
        <w:t>(1.</w:t>
      </w:r>
      <w:r>
        <w:rPr>
          <w:rFonts w:hint="eastAsia"/>
          <w:sz w:val="18"/>
          <w:szCs w:val="18"/>
        </w:rPr>
        <w:t>大连工业大学</w:t>
      </w:r>
      <w:r>
        <w:rPr>
          <w:rStyle w:val="18"/>
          <w:rFonts w:hint="eastAsia"/>
        </w:rPr>
        <w:t xml:space="preserve"> </w:t>
      </w:r>
      <w:r>
        <w:rPr>
          <w:sz w:val="18"/>
          <w:szCs w:val="18"/>
        </w:rPr>
        <w:t>a.</w:t>
      </w:r>
      <w:r>
        <w:rPr>
          <w:rFonts w:hint="eastAsia"/>
          <w:sz w:val="18"/>
          <w:szCs w:val="18"/>
        </w:rPr>
        <w:t>服装</w:t>
      </w:r>
      <w:r>
        <w:rPr>
          <w:sz w:val="18"/>
          <w:szCs w:val="18"/>
        </w:rPr>
        <w:t>学院；b.</w:t>
      </w:r>
      <w:r>
        <w:rPr>
          <w:rFonts w:hint="eastAsia"/>
          <w:sz w:val="18"/>
          <w:szCs w:val="18"/>
        </w:rPr>
        <w:t>纺织材料与工程学院</w:t>
      </w:r>
      <w:r>
        <w:rPr>
          <w:sz w:val="18"/>
          <w:szCs w:val="18"/>
        </w:rPr>
        <w:t>，</w:t>
      </w:r>
      <w:r>
        <w:rPr>
          <w:rFonts w:hint="eastAsia"/>
          <w:sz w:val="18"/>
          <w:szCs w:val="18"/>
        </w:rPr>
        <w:t>大连</w:t>
      </w:r>
      <w:r>
        <w:rPr>
          <w:sz w:val="18"/>
          <w:szCs w:val="18"/>
        </w:rPr>
        <w:t xml:space="preserve"> </w:t>
      </w:r>
      <w:r>
        <w:rPr>
          <w:rFonts w:hint="eastAsia" w:ascii="宋体" w:hAnsi="宋体"/>
          <w:color w:val="000000"/>
          <w:sz w:val="18"/>
          <w:szCs w:val="18"/>
        </w:rPr>
        <w:t>116034</w:t>
      </w:r>
      <w:r>
        <w:rPr>
          <w:rFonts w:hint="eastAsia"/>
          <w:sz w:val="18"/>
          <w:szCs w:val="18"/>
        </w:rPr>
        <w:t>；</w:t>
      </w:r>
    </w:p>
    <w:p>
      <w:pPr>
        <w:jc w:val="center"/>
        <w:rPr>
          <w:b/>
          <w:sz w:val="18"/>
          <w:szCs w:val="18"/>
        </w:rPr>
      </w:pPr>
      <w:r>
        <w:rPr>
          <w:sz w:val="18"/>
          <w:szCs w:val="18"/>
        </w:rPr>
        <w:t>2.</w:t>
      </w:r>
      <w:r>
        <w:rPr>
          <w:rFonts w:hint="eastAsia"/>
          <w:sz w:val="18"/>
          <w:szCs w:val="18"/>
        </w:rPr>
        <w:t>东华</w:t>
      </w:r>
      <w:r>
        <w:rPr>
          <w:sz w:val="18"/>
          <w:szCs w:val="18"/>
        </w:rPr>
        <w:t xml:space="preserve">大学 </w:t>
      </w:r>
      <w:r>
        <w:rPr>
          <w:rFonts w:hint="eastAsia"/>
          <w:sz w:val="18"/>
          <w:szCs w:val="18"/>
        </w:rPr>
        <w:t>纺织学院</w:t>
      </w:r>
      <w:r>
        <w:rPr>
          <w:sz w:val="18"/>
          <w:szCs w:val="18"/>
        </w:rPr>
        <w:t>，</w:t>
      </w:r>
      <w:r>
        <w:rPr>
          <w:rFonts w:hint="eastAsia"/>
          <w:sz w:val="18"/>
          <w:szCs w:val="18"/>
        </w:rPr>
        <w:t>上海</w:t>
      </w:r>
      <w:r>
        <w:rPr>
          <w:sz w:val="18"/>
          <w:szCs w:val="18"/>
        </w:rPr>
        <w:t xml:space="preserve"> 2</w:t>
      </w:r>
      <w:r>
        <w:rPr>
          <w:rFonts w:hint="eastAsia"/>
          <w:sz w:val="18"/>
          <w:szCs w:val="18"/>
        </w:rPr>
        <w:t>01620</w:t>
      </w:r>
      <w:r>
        <w:rPr>
          <w:sz w:val="18"/>
          <w:szCs w:val="18"/>
        </w:rPr>
        <w:t>)</w:t>
      </w:r>
      <w:r>
        <w:rPr>
          <w:color w:val="0000FF"/>
          <w:sz w:val="18"/>
        </w:rPr>
        <w:t xml:space="preserve"> </w:t>
      </w:r>
    </w:p>
    <w:p>
      <w:pPr>
        <w:spacing w:before="156" w:beforeLines="50" w:after="156" w:afterLines="50"/>
        <w:ind w:left="420" w:leftChars="200" w:right="420" w:rightChars="200"/>
        <w:jc w:val="center"/>
        <w:rPr>
          <w:rFonts w:ascii="宋体" w:hAnsi="宋体" w:cs="宋体"/>
          <w:color w:val="0000FF"/>
          <w:sz w:val="20"/>
          <w:lang w:val="zh-CN"/>
        </w:rPr>
      </w:pPr>
      <w:r>
        <w:rPr>
          <w:rFonts w:hint="eastAsia" w:ascii="宋体" w:hAnsi="宋体" w:cs="宋体"/>
          <w:color w:val="0000FF"/>
          <w:sz w:val="20"/>
          <w:lang w:val="zh-CN"/>
        </w:rPr>
        <w:t>（各单位之间用</w:t>
      </w:r>
      <w:r>
        <w:rPr>
          <w:rFonts w:hint="eastAsia" w:ascii="宋体" w:hAnsi="宋体" w:cs="宋体"/>
          <w:color w:val="0000FF"/>
          <w:sz w:val="20"/>
        </w:rPr>
        <w:t>中文</w:t>
      </w:r>
      <w:r>
        <w:rPr>
          <w:rFonts w:hint="eastAsia" w:ascii="宋体" w:hAnsi="宋体" w:cs="宋体"/>
          <w:color w:val="0000FF"/>
          <w:sz w:val="20"/>
          <w:lang w:val="zh-CN"/>
        </w:rPr>
        <w:t>分号隔开；单位写至学院或系。不同单位用数字标示，同一单位不同院系用字母标示。</w:t>
      </w:r>
      <w:r>
        <w:rPr>
          <w:rFonts w:hint="eastAsia" w:ascii="宋体" w:hAnsi="宋体" w:cs="宋体"/>
          <w:color w:val="0000FF"/>
          <w:sz w:val="20"/>
        </w:rPr>
        <w:t>中文</w:t>
      </w:r>
      <w:r>
        <w:rPr>
          <w:rFonts w:hint="eastAsia" w:ascii="宋体" w:hAnsi="宋体" w:cs="宋体"/>
          <w:color w:val="0000FF"/>
          <w:sz w:val="20"/>
          <w:lang w:val="zh-CN"/>
        </w:rPr>
        <w:t>用小五号宋体，单倍行距）</w:t>
      </w:r>
    </w:p>
    <w:p>
      <w:pPr>
        <w:spacing w:before="156" w:beforeLines="50" w:after="156" w:afterLines="50"/>
        <w:ind w:left="420" w:leftChars="200" w:right="420" w:rightChars="200"/>
        <w:rPr>
          <w:rFonts w:ascii="宋体" w:hAnsi="宋体" w:cs="宋体"/>
          <w:sz w:val="18"/>
          <w:szCs w:val="18"/>
        </w:rPr>
      </w:pPr>
      <w:r>
        <w:rPr>
          <w:rFonts w:hint="eastAsia" w:ascii="黑体" w:hAnsi="黑体" w:eastAsia="黑体" w:cs="黑体"/>
          <w:bCs/>
          <w:sz w:val="18"/>
          <w:szCs w:val="18"/>
        </w:rPr>
        <w:t>摘要</w:t>
      </w:r>
      <w:r>
        <w:rPr>
          <w:rFonts w:hint="eastAsia" w:ascii="宋体" w:hAnsi="宋体" w:cs="宋体"/>
          <w:b/>
          <w:sz w:val="18"/>
          <w:szCs w:val="18"/>
        </w:rPr>
        <w:t>：</w:t>
      </w:r>
      <w:r>
        <w:rPr>
          <w:rFonts w:hint="eastAsia" w:ascii="宋体" w:hAnsi="宋体" w:cs="宋体"/>
          <w:sz w:val="18"/>
          <w:szCs w:val="18"/>
        </w:rPr>
        <w:t>中英文摘要按照“拥有与文章同等量的主要信息”的原则，应能简明、确切地阐述文章的创新性内容，给出研究背景与目的</w:t>
      </w:r>
      <w:r>
        <w:rPr>
          <w:rFonts w:hint="eastAsia" w:ascii="宋体" w:hAnsi="宋体" w:cs="宋体"/>
          <w:color w:val="0000FF"/>
          <w:sz w:val="18"/>
          <w:szCs w:val="18"/>
        </w:rPr>
        <w:t>(针对……的问题)</w:t>
      </w:r>
      <w:r>
        <w:rPr>
          <w:rFonts w:hint="eastAsia" w:ascii="宋体" w:hAnsi="宋体" w:cs="宋体"/>
          <w:sz w:val="18"/>
          <w:szCs w:val="18"/>
        </w:rPr>
        <w:t>、方法</w:t>
      </w:r>
      <w:r>
        <w:rPr>
          <w:rFonts w:hint="eastAsia" w:ascii="宋体" w:hAnsi="宋体" w:cs="宋体"/>
          <w:color w:val="0000FF"/>
          <w:sz w:val="18"/>
          <w:szCs w:val="18"/>
        </w:rPr>
        <w:t>（采用……方法，从……角度，对……进行了梳理和分析）</w:t>
      </w:r>
      <w:r>
        <w:rPr>
          <w:rFonts w:hint="eastAsia" w:ascii="宋体" w:hAnsi="宋体" w:cs="宋体"/>
          <w:sz w:val="18"/>
          <w:szCs w:val="18"/>
        </w:rPr>
        <w:t>、重要的结果和主要结论</w:t>
      </w:r>
      <w:r>
        <w:rPr>
          <w:rFonts w:hint="eastAsia" w:ascii="宋体" w:hAnsi="宋体" w:cs="宋体"/>
          <w:color w:val="0000FF"/>
          <w:sz w:val="18"/>
          <w:szCs w:val="18"/>
        </w:rPr>
        <w:t>（得到……(结果)，研究表明：……）；</w:t>
      </w:r>
      <w:r>
        <w:rPr>
          <w:rFonts w:hint="eastAsia" w:ascii="宋体" w:hAnsi="宋体" w:cs="宋体"/>
          <w:sz w:val="18"/>
          <w:szCs w:val="18"/>
        </w:rPr>
        <w:t>但不宜对文章内容和结论进行评价或评论，不宜有引言中出现的内容，不宜简单重复题目中已有的信息；不推荐在摘要中引用文献，除非文章证实或否定了他人已发表的结果。摘要中不使用复杂化学结构式、图片和公式。</w:t>
      </w:r>
      <w:r>
        <w:rPr>
          <w:rFonts w:hint="eastAsia" w:ascii="宋体" w:hAnsi="宋体" w:cs="宋体"/>
          <w:color w:val="0000FF"/>
          <w:sz w:val="18"/>
          <w:szCs w:val="18"/>
        </w:rPr>
        <w:t>推荐篇幅为200～250个汉字。</w:t>
      </w:r>
      <w:r>
        <w:rPr>
          <w:rFonts w:hint="eastAsia" w:ascii="宋体" w:hAnsi="宋体" w:cs="宋体"/>
          <w:sz w:val="18"/>
          <w:szCs w:val="18"/>
        </w:rPr>
        <w:t>英文摘要的含义应与中文摘要一致，但不应逐字翻译中文摘要；英文摘要尽量使用简单句，避免使用复句套复句的超长语句。推荐使用主动语态，一般现在时。</w:t>
      </w:r>
    </w:p>
    <w:p>
      <w:pPr>
        <w:spacing w:before="156" w:beforeLines="50" w:after="156" w:afterLines="50"/>
        <w:ind w:left="420" w:leftChars="200" w:right="420" w:rightChars="200"/>
        <w:jc w:val="center"/>
        <w:rPr>
          <w:rFonts w:ascii="宋体" w:hAnsi="宋体" w:cs="宋体"/>
          <w:color w:val="0000FF"/>
          <w:sz w:val="20"/>
        </w:rPr>
      </w:pPr>
      <w:r>
        <w:rPr>
          <w:rFonts w:hint="eastAsia" w:ascii="宋体" w:hAnsi="宋体" w:cs="宋体"/>
          <w:color w:val="0000FF"/>
          <w:sz w:val="20"/>
        </w:rPr>
        <w:t>（摘要中不要出现“本文”之类用词，避免简单重复题名，对文章自我评价等问题；“摘要”一词用小五号黑体，内容用小五号宋体）</w:t>
      </w:r>
    </w:p>
    <w:p>
      <w:pPr>
        <w:spacing w:before="156" w:beforeLines="50" w:after="156" w:afterLines="50"/>
        <w:ind w:left="420" w:leftChars="200" w:right="420" w:rightChars="200"/>
        <w:rPr>
          <w:sz w:val="16"/>
        </w:rPr>
      </w:pPr>
      <w:r>
        <w:rPr>
          <w:rFonts w:hint="eastAsia" w:ascii="黑体" w:hAnsi="黑体" w:eastAsia="黑体" w:cs="黑体"/>
          <w:bCs/>
          <w:sz w:val="18"/>
          <w:szCs w:val="18"/>
        </w:rPr>
        <w:t>关键词：</w:t>
      </w:r>
      <w:r>
        <w:rPr>
          <w:sz w:val="16"/>
        </w:rPr>
        <w:t>方向多尺度变换；统计建模；Poisson混合模型；纹理分类；纹理检索</w:t>
      </w:r>
    </w:p>
    <w:p>
      <w:pPr>
        <w:spacing w:before="156" w:beforeLines="50" w:after="156" w:afterLines="50"/>
        <w:ind w:left="420" w:leftChars="200" w:right="420" w:rightChars="200"/>
        <w:jc w:val="center"/>
        <w:rPr>
          <w:rFonts w:ascii="宋体" w:hAnsi="宋体" w:cs="宋体"/>
          <w:color w:val="0000FF"/>
          <w:sz w:val="20"/>
        </w:rPr>
      </w:pPr>
      <w:r>
        <w:rPr>
          <w:rFonts w:hint="eastAsia" w:ascii="宋体" w:hAnsi="宋体" w:cs="宋体"/>
          <w:color w:val="0000FF"/>
          <w:sz w:val="20"/>
        </w:rPr>
        <w:t>（用叙词表或自由词，一般5～8个，专指和宽泛结合，考虑增加被检索的可能性。“关键词”一词用小五号黑体，内容用小五号宋体）</w:t>
      </w:r>
    </w:p>
    <w:p>
      <w:pPr>
        <w:spacing w:before="156" w:beforeLines="50" w:after="156" w:afterLines="50"/>
        <w:ind w:left="420" w:leftChars="200" w:right="420" w:rightChars="200"/>
        <w:rPr>
          <w:rFonts w:ascii="宋体" w:hAnsi="宋体" w:cs="宋体"/>
          <w:color w:val="0000FF"/>
          <w:sz w:val="20"/>
        </w:rPr>
      </w:pPr>
      <w:r>
        <w:rPr>
          <w:rFonts w:hint="eastAsia" w:ascii="黑体" w:hAnsi="黑体" w:eastAsia="黑体" w:cs="黑体"/>
          <w:bCs/>
          <w:sz w:val="18"/>
          <w:szCs w:val="18"/>
        </w:rPr>
        <w:t>中图分类号：</w:t>
      </w:r>
      <w:r>
        <w:rPr>
          <w:sz w:val="18"/>
          <w:szCs w:val="18"/>
        </w:rPr>
        <w:t>TS195.644</w:t>
      </w:r>
      <w:r>
        <w:rPr>
          <w:sz w:val="16"/>
        </w:rPr>
        <w:t xml:space="preserve">    </w:t>
      </w:r>
      <w:r>
        <w:rPr>
          <w:rFonts w:hint="eastAsia" w:ascii="黑体" w:hAnsi="黑体" w:eastAsia="黑体" w:cs="黑体"/>
          <w:bCs/>
          <w:sz w:val="18"/>
          <w:szCs w:val="18"/>
        </w:rPr>
        <w:t>文献标志码：</w:t>
      </w:r>
      <w:r>
        <w:rPr>
          <w:sz w:val="18"/>
          <w:szCs w:val="18"/>
        </w:rPr>
        <w:t>A</w:t>
      </w:r>
      <w:r>
        <w:rPr>
          <w:sz w:val="16"/>
        </w:rPr>
        <w:t xml:space="preserve">   </w:t>
      </w:r>
      <w:r>
        <w:rPr>
          <w:rFonts w:hint="eastAsia" w:ascii="黑体" w:hAnsi="黑体" w:eastAsia="黑体" w:cs="黑体"/>
          <w:bCs/>
          <w:sz w:val="18"/>
          <w:szCs w:val="18"/>
        </w:rPr>
        <w:t>文章编号：</w:t>
      </w:r>
      <w:r>
        <w:rPr>
          <w:sz w:val="18"/>
          <w:szCs w:val="18"/>
        </w:rPr>
        <w:t>1001-7003</w:t>
      </w:r>
      <w:r>
        <w:rPr>
          <w:rFonts w:hint="eastAsia" w:ascii="宋体" w:hAnsi="宋体" w:cs="宋体"/>
          <w:color w:val="0000FF"/>
          <w:sz w:val="18"/>
          <w:szCs w:val="18"/>
        </w:rPr>
        <w:t xml:space="preserve"> </w:t>
      </w:r>
    </w:p>
    <w:p>
      <w:pPr>
        <w:spacing w:before="156" w:beforeLines="50" w:after="156" w:afterLines="50"/>
        <w:ind w:left="420" w:leftChars="200" w:right="420" w:rightChars="200"/>
        <w:jc w:val="center"/>
        <w:rPr>
          <w:color w:val="0000FF"/>
          <w:sz w:val="15"/>
          <w:szCs w:val="15"/>
        </w:rPr>
      </w:pPr>
      <w:r>
        <w:rPr>
          <w:rFonts w:hint="eastAsia" w:ascii="宋体" w:hAnsi="宋体" w:cs="宋体"/>
          <w:color w:val="0000FF"/>
          <w:sz w:val="20"/>
        </w:rPr>
        <w:t>(</w:t>
      </w:r>
      <w:r>
        <w:rPr>
          <w:rFonts w:hint="eastAsia" w:ascii="宋体" w:hAnsi="宋体"/>
          <w:color w:val="0000FF"/>
          <w:szCs w:val="21"/>
        </w:rPr>
        <w:t>中图分类号</w:t>
      </w:r>
      <w:r>
        <w:rPr>
          <w:rFonts w:ascii="宋体" w:hAnsi="宋体"/>
          <w:color w:val="0000FF"/>
          <w:szCs w:val="21"/>
        </w:rPr>
        <w:t>采用《中国图书馆分类法》（第四版）的分类方法，</w:t>
      </w:r>
      <w:r>
        <w:rPr>
          <w:rFonts w:hint="eastAsia" w:ascii="宋体" w:hAnsi="宋体"/>
          <w:color w:val="0000FF"/>
          <w:szCs w:val="21"/>
        </w:rPr>
        <w:t>须自己查询；“中图分类号”“文献标志码”用小五号黑体，内容用小五号宋体</w:t>
      </w:r>
      <w:r>
        <w:rPr>
          <w:rFonts w:hint="eastAsia" w:ascii="宋体" w:hAnsi="宋体" w:cs="宋体"/>
          <w:color w:val="0000FF"/>
          <w:sz w:val="20"/>
        </w:rPr>
        <w:t>)</w:t>
      </w:r>
    </w:p>
    <w:p>
      <w:pPr>
        <w:spacing w:line="500" w:lineRule="exact"/>
        <w:jc w:val="center"/>
        <w:rPr>
          <w:rFonts w:ascii="宋体" w:hAnsi="宋体" w:cs="宋体"/>
          <w:color w:val="0000FF"/>
          <w:sz w:val="20"/>
        </w:rPr>
      </w:pPr>
      <w:r>
        <w:rPr>
          <w:b/>
          <w:sz w:val="32"/>
          <w:szCs w:val="21"/>
        </w:rPr>
        <w:t xml:space="preserve">English </w:t>
      </w:r>
      <w:r>
        <w:rPr>
          <w:rFonts w:hint="eastAsia" w:ascii="宋体" w:hAnsi="宋体" w:cs="宋体"/>
          <w:color w:val="0000FF"/>
          <w:sz w:val="20"/>
        </w:rPr>
        <w:t>title</w:t>
      </w:r>
    </w:p>
    <w:p>
      <w:pPr>
        <w:spacing w:line="500" w:lineRule="exact"/>
        <w:jc w:val="center"/>
        <w:rPr>
          <w:rFonts w:ascii="宋体" w:hAnsi="宋体" w:cs="宋体"/>
          <w:color w:val="0000FF"/>
          <w:sz w:val="20"/>
        </w:rPr>
      </w:pPr>
      <w:r>
        <w:rPr>
          <w:rFonts w:hint="eastAsia" w:ascii="宋体" w:hAnsi="宋体" w:cs="宋体"/>
          <w:color w:val="0000FF"/>
          <w:sz w:val="20"/>
        </w:rPr>
        <w:t>（英文名首字母和特殊名词大写、其他小写。）</w:t>
      </w:r>
    </w:p>
    <w:p>
      <w:pPr>
        <w:jc w:val="center"/>
        <w:rPr>
          <w:rStyle w:val="20"/>
          <w:b/>
          <w:color w:val="000000"/>
          <w:sz w:val="18"/>
          <w:shd w:val="clear" w:color="auto" w:fill="FFFFFF"/>
        </w:rPr>
      </w:pPr>
      <w:r>
        <w:rPr>
          <w:b/>
          <w:sz w:val="18"/>
        </w:rPr>
        <w:t xml:space="preserve">LÜ </w:t>
      </w:r>
      <w:r>
        <w:rPr>
          <w:rFonts w:eastAsia="黑体"/>
          <w:b/>
          <w:sz w:val="18"/>
        </w:rPr>
        <w:t>**</w:t>
      </w:r>
      <w:r>
        <w:rPr>
          <w:b/>
          <w:sz w:val="18"/>
          <w:szCs w:val="24"/>
          <w:vertAlign w:val="superscript"/>
        </w:rPr>
        <w:t>1a</w:t>
      </w:r>
      <w:r>
        <w:rPr>
          <w:b/>
          <w:sz w:val="18"/>
        </w:rPr>
        <w:t>, WANG**</w:t>
      </w:r>
      <w:r>
        <w:rPr>
          <w:b/>
          <w:sz w:val="18"/>
          <w:szCs w:val="24"/>
          <w:vertAlign w:val="superscript"/>
        </w:rPr>
        <w:t>2</w:t>
      </w:r>
      <w:r>
        <w:rPr>
          <w:b/>
          <w:sz w:val="18"/>
        </w:rPr>
        <w:t>, LI**</w:t>
      </w:r>
      <w:r>
        <w:rPr>
          <w:b/>
          <w:sz w:val="18"/>
          <w:szCs w:val="24"/>
          <w:vertAlign w:val="superscript"/>
        </w:rPr>
        <w:t>1b</w:t>
      </w:r>
      <w:r>
        <w:rPr>
          <w:b/>
          <w:sz w:val="18"/>
        </w:rPr>
        <w:t>, CHEN **</w:t>
      </w:r>
      <w:r>
        <w:rPr>
          <w:b/>
          <w:sz w:val="18"/>
          <w:szCs w:val="24"/>
          <w:vertAlign w:val="superscript"/>
        </w:rPr>
        <w:t>1b</w:t>
      </w:r>
    </w:p>
    <w:p>
      <w:pPr>
        <w:spacing w:line="320" w:lineRule="exact"/>
        <w:ind w:left="420" w:leftChars="200" w:right="420" w:rightChars="200"/>
        <w:jc w:val="center"/>
        <w:rPr>
          <w:sz w:val="18"/>
          <w:szCs w:val="18"/>
        </w:rPr>
      </w:pPr>
      <w:r>
        <w:rPr>
          <w:sz w:val="18"/>
          <w:szCs w:val="18"/>
        </w:rPr>
        <w:t>( 1a.College of</w:t>
      </w:r>
      <w:r>
        <w:rPr>
          <w:rFonts w:hint="eastAsia"/>
          <w:sz w:val="18"/>
          <w:szCs w:val="18"/>
        </w:rPr>
        <w:t xml:space="preserve"> Fashion</w:t>
      </w:r>
      <w:r>
        <w:rPr>
          <w:sz w:val="18"/>
          <w:szCs w:val="18"/>
        </w:rPr>
        <w:t>; 1b.</w:t>
      </w:r>
      <w:r>
        <w:rPr>
          <w:rFonts w:hint="eastAsia"/>
          <w:sz w:val="18"/>
          <w:szCs w:val="18"/>
        </w:rPr>
        <w:t>Department of Fashion Guide</w:t>
      </w:r>
      <w:r>
        <w:rPr>
          <w:sz w:val="18"/>
          <w:szCs w:val="18"/>
        </w:rPr>
        <w:t xml:space="preserve">, </w:t>
      </w:r>
      <w:r>
        <w:rPr>
          <w:rFonts w:hint="eastAsia"/>
          <w:sz w:val="18"/>
          <w:szCs w:val="18"/>
        </w:rPr>
        <w:t>Wuhan Textile</w:t>
      </w:r>
      <w:r>
        <w:rPr>
          <w:sz w:val="18"/>
          <w:szCs w:val="18"/>
        </w:rPr>
        <w:t xml:space="preserve"> University, </w:t>
      </w:r>
      <w:r>
        <w:rPr>
          <w:rFonts w:hint="eastAsia"/>
          <w:sz w:val="18"/>
          <w:szCs w:val="18"/>
        </w:rPr>
        <w:t>Wuhan</w:t>
      </w:r>
      <w:r>
        <w:rPr>
          <w:sz w:val="18"/>
          <w:szCs w:val="18"/>
        </w:rPr>
        <w:t xml:space="preserve"> </w:t>
      </w:r>
      <w:r>
        <w:rPr>
          <w:rFonts w:hint="eastAsia"/>
          <w:sz w:val="18"/>
          <w:szCs w:val="18"/>
        </w:rPr>
        <w:t xml:space="preserve">430073 </w:t>
      </w:r>
      <w:r>
        <w:rPr>
          <w:sz w:val="18"/>
          <w:szCs w:val="18"/>
        </w:rPr>
        <w:t>China; 2.</w:t>
      </w:r>
      <w:r>
        <w:rPr>
          <w:rFonts w:hint="eastAsia"/>
          <w:sz w:val="18"/>
          <w:szCs w:val="18"/>
        </w:rPr>
        <w:t>School of Textile</w:t>
      </w:r>
      <w:r>
        <w:rPr>
          <w:sz w:val="18"/>
          <w:szCs w:val="18"/>
        </w:rPr>
        <w:t xml:space="preserve">, </w:t>
      </w:r>
      <w:r>
        <w:rPr>
          <w:rFonts w:hint="eastAsia"/>
          <w:sz w:val="18"/>
          <w:szCs w:val="18"/>
        </w:rPr>
        <w:t>Donghua</w:t>
      </w:r>
      <w:r>
        <w:rPr>
          <w:sz w:val="18"/>
          <w:szCs w:val="18"/>
        </w:rPr>
        <w:t xml:space="preserve"> University,</w:t>
      </w:r>
      <w:r>
        <w:rPr>
          <w:rFonts w:hint="eastAsia"/>
          <w:sz w:val="18"/>
          <w:szCs w:val="18"/>
        </w:rPr>
        <w:t xml:space="preserve"> Shanghai</w:t>
      </w:r>
      <w:r>
        <w:rPr>
          <w:sz w:val="18"/>
          <w:szCs w:val="18"/>
        </w:rPr>
        <w:t xml:space="preserve"> </w:t>
      </w:r>
      <w:r>
        <w:rPr>
          <w:rFonts w:hint="eastAsia"/>
          <w:sz w:val="18"/>
          <w:szCs w:val="18"/>
        </w:rPr>
        <w:t xml:space="preserve">201620 </w:t>
      </w:r>
      <w:r>
        <w:rPr>
          <w:sz w:val="18"/>
          <w:szCs w:val="18"/>
        </w:rPr>
        <w:t>China )</w:t>
      </w:r>
    </w:p>
    <w:p>
      <w:pPr>
        <w:spacing w:before="93" w:beforeLines="30" w:line="280" w:lineRule="exact"/>
        <w:rPr>
          <w:sz w:val="20"/>
          <w:shd w:val="clear" w:color="auto" w:fill="FFFFFF"/>
        </w:rPr>
      </w:pPr>
      <w:r>
        <w:rPr>
          <w:rStyle w:val="20"/>
          <w:b/>
          <w:bCs/>
          <w:sz w:val="20"/>
          <w:shd w:val="clear" w:color="auto" w:fill="FFFFFF"/>
        </w:rPr>
        <w:t>Abstract:</w:t>
      </w:r>
      <w:r>
        <w:rPr>
          <w:rStyle w:val="20"/>
          <w:sz w:val="20"/>
          <w:shd w:val="clear" w:color="auto" w:fill="FFFFFF"/>
        </w:rPr>
        <w:t xml:space="preserve"> Texture is a key feature frequently used for image analysis and recognition, and wavelet transforms are common tools for image texture analysis and classification. However, wavelet-based texture classification methods usually neglect the information in the low-pass subband, and cannot capture piece-wise singularities contained in image texture. In this paper, we propose local energy histograms (LEHs) for modeling wavelet subband coefficients, Poisson mixture models (PMMs) for modeling contourlet subband features, and clustering for extracting contourlet subband features. Then, these modeling methods are utilized to texture classification. The LEH-based texture classification method alleviates the difficulty of modeling wavelet subband coefficients, the PMM-based texture classification method is the first to model contourlet subband features using Poisson mixture models, and the texture classification method based on clustering in contourelet subands is a fast classification approach. Experimental results reveal that our proposed methods outperform some current state-of-the-art texture classification methods.</w:t>
      </w:r>
    </w:p>
    <w:p>
      <w:pPr>
        <w:spacing w:before="93" w:beforeLines="30" w:after="156" w:afterLines="50" w:line="320" w:lineRule="exact"/>
        <w:rPr>
          <w:sz w:val="20"/>
        </w:rPr>
      </w:pPr>
      <w:r>
        <w:rPr>
          <w:b/>
          <w:sz w:val="20"/>
        </w:rPr>
        <w:t xml:space="preserve">Key words: </w:t>
      </w:r>
      <w:r>
        <w:rPr>
          <w:sz w:val="20"/>
        </w:rPr>
        <w:t>directional multiscale transform; statistical modeling; Poisson mixture model; texture classification texture retrieval</w:t>
      </w:r>
    </w:p>
    <w:p>
      <w:pPr>
        <w:pStyle w:val="2"/>
      </w:pPr>
      <w:r>
        <w:rPr>
          <w:color w:val="000000"/>
        </w:rPr>
        <w:t>引言</w:t>
      </w:r>
      <w:r>
        <w:rPr>
          <w:lang w:val="zh-CN"/>
        </w:rPr>
        <w:t>应</w:t>
      </w:r>
      <w:r>
        <w:rPr>
          <w:color w:val="000000"/>
        </w:rPr>
        <w:t>交代研究的背景、意义，通过对前人的工作归纳、概括，找出问题，提出研究主题，阐明命题依据，陈述问题解决思路、</w:t>
      </w:r>
      <w:r>
        <w:rPr>
          <w:lang w:val="zh-CN"/>
        </w:rPr>
        <w:t>研究方法、预期结果及意义等</w:t>
      </w:r>
      <w:r>
        <w:rPr>
          <w:rFonts w:hint="eastAsia"/>
          <w:lang w:val="zh-CN"/>
        </w:rPr>
        <w:t>，避免简单陈述做法</w:t>
      </w:r>
      <w:r>
        <w:rPr>
          <w:color w:val="000000"/>
        </w:rPr>
        <w:t>。</w:t>
      </w:r>
      <w:r>
        <w:rPr>
          <w:rFonts w:hint="eastAsia"/>
          <w:color w:val="000000"/>
        </w:rPr>
        <w:t>作者应</w:t>
      </w:r>
      <w:r>
        <w:rPr>
          <w:color w:val="000000"/>
        </w:rPr>
        <w:t>用自己的语言概括</w:t>
      </w:r>
      <w:r>
        <w:rPr>
          <w:rFonts w:hint="eastAsia"/>
          <w:color w:val="000000"/>
        </w:rPr>
        <w:t>文献</w:t>
      </w:r>
      <w:r>
        <w:rPr>
          <w:color w:val="000000"/>
        </w:rPr>
        <w:t>，避免罗列文献的表</w:t>
      </w:r>
      <w:r>
        <w:t>述，</w:t>
      </w:r>
      <w:r>
        <w:rPr>
          <w:lang w:val="zh-CN"/>
        </w:rPr>
        <w:t>突出目前国内外相同研究的现状及成果，</w:t>
      </w:r>
      <w:r>
        <w:rPr>
          <w:rFonts w:hint="eastAsia"/>
          <w:lang w:val="zh-CN"/>
        </w:rPr>
        <w:t>提出自己</w:t>
      </w:r>
      <w:r>
        <w:rPr>
          <w:lang w:val="zh-CN"/>
        </w:rPr>
        <w:t>的创新</w:t>
      </w:r>
      <w:r>
        <w:rPr>
          <w:rFonts w:hint="eastAsia"/>
          <w:lang w:val="zh-CN"/>
        </w:rPr>
        <w:t>思路，但一般不应包括本文结论</w:t>
      </w:r>
      <w:r>
        <w:t>。</w:t>
      </w:r>
      <w:r>
        <w:rPr>
          <w:lang w:val="zh-CN"/>
        </w:rPr>
        <w:t>专业基础知识不需详述，内容不能与摘要和结论雷同。引言中一般不使用图、表或公式。推荐一段或二段文字。</w:t>
      </w:r>
      <w:r>
        <w:rPr>
          <w:rFonts w:hint="eastAsia"/>
          <w:color w:val="0000FF"/>
        </w:rPr>
        <w:t>引文提供了重要的扩展阅读信息。请引用年份较新、档次较高的期刊类参考文献，不建议引用网络、图书、专利、标准等文献。 引言需要概述研究背景，综述已有研究成果，概括存在的问题，提出研究思路。</w:t>
      </w:r>
    </w:p>
    <w:p>
      <w:pPr>
        <w:autoSpaceDE w:val="0"/>
        <w:autoSpaceDN w:val="0"/>
        <w:ind w:firstLine="420"/>
        <w:rPr>
          <w:szCs w:val="21"/>
          <w:lang w:val="zh-CN"/>
        </w:rPr>
      </w:pPr>
    </w:p>
    <w:p>
      <w:pPr>
        <w:autoSpaceDE w:val="0"/>
        <w:autoSpaceDN w:val="0"/>
        <w:ind w:firstLine="420"/>
        <w:rPr>
          <w:szCs w:val="21"/>
          <w:lang w:val="zh-CN"/>
        </w:rPr>
      </w:pPr>
      <w:r>
        <w:rPr>
          <w:szCs w:val="21"/>
          <w:lang w:val="zh-CN"/>
        </w:rPr>
        <w:t>涉及文章主要内容的英文缩写一般首次出现在引言中，格式为：中文全称</w:t>
      </w:r>
      <w:r>
        <w:rPr>
          <w:rFonts w:hint="eastAsia"/>
          <w:szCs w:val="21"/>
          <w:lang w:val="zh-CN"/>
        </w:rPr>
        <w:t>(</w:t>
      </w:r>
      <w:r>
        <w:rPr>
          <w:szCs w:val="21"/>
          <w:lang w:val="zh-CN"/>
        </w:rPr>
        <w:t>英文全称，英文大写缩写</w:t>
      </w:r>
      <w:r>
        <w:rPr>
          <w:rFonts w:hint="eastAsia"/>
          <w:szCs w:val="21"/>
          <w:lang w:val="zh-CN"/>
        </w:rPr>
        <w:t>)</w:t>
      </w:r>
      <w:r>
        <w:rPr>
          <w:szCs w:val="21"/>
          <w:lang w:val="zh-CN"/>
        </w:rPr>
        <w:t>，例：光纤布拉格光栅</w:t>
      </w:r>
      <w:r>
        <w:rPr>
          <w:rFonts w:hint="eastAsia"/>
          <w:szCs w:val="21"/>
          <w:lang w:val="zh-CN"/>
        </w:rPr>
        <w:t>(</w:t>
      </w:r>
      <w:r>
        <w:rPr>
          <w:szCs w:val="21"/>
          <w:lang w:val="zh-CN"/>
        </w:rPr>
        <w:t>fiber Bragg Grating，FBG</w:t>
      </w:r>
      <w:r>
        <w:rPr>
          <w:rFonts w:hint="eastAsia"/>
          <w:szCs w:val="21"/>
          <w:lang w:val="zh-CN"/>
        </w:rPr>
        <w:t>)</w:t>
      </w:r>
      <w:r>
        <w:rPr>
          <w:szCs w:val="21"/>
          <w:lang w:val="zh-CN"/>
        </w:rPr>
        <w:t>。</w:t>
      </w:r>
    </w:p>
    <w:p>
      <w:pPr>
        <w:ind w:firstLine="420" w:firstLineChars="200"/>
        <w:rPr>
          <w:szCs w:val="21"/>
        </w:rPr>
      </w:pPr>
      <w:r>
        <w:rPr>
          <w:szCs w:val="21"/>
          <w:lang w:val="zh-CN"/>
        </w:rPr>
        <w:t>参考文献需按自然数顺序用上标标引</w:t>
      </w:r>
      <w:r>
        <w:rPr>
          <w:color w:val="FF0000"/>
          <w:szCs w:val="21"/>
          <w:vertAlign w:val="superscript"/>
        </w:rPr>
        <w:t>[1]</w:t>
      </w:r>
      <w:r>
        <w:rPr>
          <w:szCs w:val="21"/>
          <w:lang w:val="zh-CN"/>
        </w:rPr>
        <w:t>，且与文后文献一一对应</w:t>
      </w:r>
      <w:r>
        <w:rPr>
          <w:color w:val="FF0000"/>
          <w:szCs w:val="21"/>
          <w:vertAlign w:val="superscript"/>
        </w:rPr>
        <w:t>[2–3]</w:t>
      </w:r>
      <w:r>
        <w:rPr>
          <w:rFonts w:hint="eastAsia"/>
          <w:szCs w:val="21"/>
        </w:rPr>
        <w:t>（</w:t>
      </w:r>
      <w:r>
        <w:rPr>
          <w:color w:val="000000"/>
          <w:szCs w:val="21"/>
        </w:rPr>
        <w:t>标引的文献与文后列举文献没有一一对应关系，仅为示范文献标引格式</w:t>
      </w:r>
      <w:r>
        <w:rPr>
          <w:rFonts w:hint="eastAsia"/>
          <w:color w:val="000000"/>
          <w:szCs w:val="21"/>
        </w:rPr>
        <w:t>）</w:t>
      </w:r>
      <w:r>
        <w:rPr>
          <w:szCs w:val="21"/>
        </w:rPr>
        <w:t>。</w:t>
      </w:r>
    </w:p>
    <w:p>
      <w:pPr>
        <w:autoSpaceDE w:val="0"/>
        <w:autoSpaceDN w:val="0"/>
        <w:ind w:firstLine="420"/>
        <w:rPr>
          <w:rFonts w:eastAsia="楷体"/>
          <w:sz w:val="18"/>
          <w:szCs w:val="21"/>
          <w:shd w:val="pct10" w:color="auto" w:fill="FFFFFF"/>
        </w:rPr>
      </w:pPr>
      <w:r>
        <w:rPr>
          <w:rFonts w:hint="eastAsia" w:eastAsia="楷体"/>
          <w:sz w:val="18"/>
          <w:szCs w:val="21"/>
          <w:shd w:val="pct10" w:color="auto" w:fill="FFFFFF"/>
        </w:rPr>
        <w:t>（正文用5号字，宋体，英文字体为Times New Roman，单倍行距）</w:t>
      </w:r>
    </w:p>
    <w:p>
      <w:pPr>
        <w:ind w:firstLine="420" w:firstLineChars="200"/>
        <w:rPr>
          <w:szCs w:val="21"/>
        </w:rPr>
      </w:pPr>
    </w:p>
    <w:p>
      <w:pPr>
        <w:spacing w:before="78" w:beforeLines="25" w:after="78" w:afterLines="25"/>
        <w:rPr>
          <w:b/>
          <w:bCs/>
          <w:sz w:val="24"/>
          <w:szCs w:val="24"/>
        </w:rPr>
      </w:pPr>
      <w:r>
        <w:rPr>
          <w:b/>
          <w:bCs/>
          <w:sz w:val="24"/>
          <w:szCs w:val="24"/>
        </w:rPr>
        <w:t xml:space="preserve">1  </w:t>
      </w:r>
      <w:r>
        <w:rPr>
          <w:b/>
          <w:bCs/>
          <w:sz w:val="24"/>
          <w:szCs w:val="24"/>
          <w:lang w:val="zh-CN"/>
        </w:rPr>
        <w:t>正文格式和内容要求</w:t>
      </w:r>
    </w:p>
    <w:p>
      <w:pPr>
        <w:ind w:firstLine="420" w:firstLineChars="200"/>
        <w:rPr>
          <w:szCs w:val="21"/>
        </w:rPr>
      </w:pPr>
      <w:r>
        <w:rPr>
          <w:szCs w:val="21"/>
          <w:lang w:val="zh-CN"/>
        </w:rPr>
        <w:t>正文要求论点明确、新颖</w:t>
      </w:r>
      <w:r>
        <w:rPr>
          <w:rFonts w:hint="eastAsia"/>
          <w:szCs w:val="21"/>
        </w:rPr>
        <w:t>，</w:t>
      </w:r>
      <w:r>
        <w:rPr>
          <w:szCs w:val="21"/>
          <w:lang w:val="zh-CN"/>
        </w:rPr>
        <w:t>逻辑严密</w:t>
      </w:r>
      <w:r>
        <w:rPr>
          <w:szCs w:val="21"/>
        </w:rPr>
        <w:t>，</w:t>
      </w:r>
      <w:r>
        <w:rPr>
          <w:szCs w:val="21"/>
          <w:lang w:val="zh-CN"/>
        </w:rPr>
        <w:t>数据准确</w:t>
      </w:r>
      <w:r>
        <w:rPr>
          <w:szCs w:val="21"/>
        </w:rPr>
        <w:t>，</w:t>
      </w:r>
      <w:r>
        <w:rPr>
          <w:szCs w:val="21"/>
          <w:lang w:val="zh-CN"/>
        </w:rPr>
        <w:t>文字精练</w:t>
      </w:r>
      <w:r>
        <w:rPr>
          <w:szCs w:val="21"/>
        </w:rPr>
        <w:t>，</w:t>
      </w:r>
      <w:r>
        <w:rPr>
          <w:rFonts w:hint="eastAsia"/>
          <w:szCs w:val="21"/>
          <w:lang w:val="zh-CN"/>
        </w:rPr>
        <w:t>着重</w:t>
      </w:r>
      <w:r>
        <w:rPr>
          <w:szCs w:val="21"/>
          <w:lang w:val="zh-CN"/>
        </w:rPr>
        <w:t>反映作者所做的研究工作。</w:t>
      </w:r>
    </w:p>
    <w:p>
      <w:pPr>
        <w:ind w:firstLine="420" w:firstLineChars="200"/>
        <w:rPr>
          <w:szCs w:val="21"/>
        </w:rPr>
      </w:pPr>
      <w:r>
        <w:rPr>
          <w:szCs w:val="21"/>
        </w:rPr>
        <w:t>正文应使用国家规范的简化汉字，各种数学表达式、化学方程式及结构式书写要正确无误。物理量应遵循国家标准和国际标准，且不允许修饰</w:t>
      </w:r>
      <w:r>
        <w:rPr>
          <w:rFonts w:hint="eastAsia"/>
          <w:szCs w:val="21"/>
        </w:rPr>
        <w:t>（</w:t>
      </w:r>
      <w:r>
        <w:rPr>
          <w:szCs w:val="21"/>
        </w:rPr>
        <w:t>如加缩写点、下标、复数形式等</w:t>
      </w:r>
      <w:r>
        <w:rPr>
          <w:rFonts w:hint="eastAsia"/>
          <w:szCs w:val="21"/>
        </w:rPr>
        <w:t>）</w:t>
      </w:r>
      <w:r>
        <w:rPr>
          <w:szCs w:val="21"/>
        </w:rPr>
        <w:t>。</w:t>
      </w:r>
    </w:p>
    <w:p>
      <w:pPr>
        <w:autoSpaceDE w:val="0"/>
        <w:autoSpaceDN w:val="0"/>
        <w:outlineLvl w:val="1"/>
        <w:rPr>
          <w:b/>
          <w:bCs/>
          <w:szCs w:val="24"/>
        </w:rPr>
      </w:pPr>
      <w:r>
        <w:rPr>
          <w:rFonts w:hint="eastAsia"/>
          <w:b/>
          <w:bCs/>
          <w:szCs w:val="24"/>
        </w:rPr>
        <w:t>1.1</w:t>
      </w:r>
      <w:r>
        <w:rPr>
          <w:b/>
          <w:bCs/>
          <w:szCs w:val="24"/>
        </w:rPr>
        <w:t xml:space="preserve"> 层次标题</w:t>
      </w:r>
    </w:p>
    <w:p>
      <w:pPr>
        <w:ind w:left="495"/>
        <w:rPr>
          <w:rFonts w:eastAsia="楷体"/>
          <w:sz w:val="18"/>
          <w:szCs w:val="21"/>
          <w:shd w:val="pct10" w:color="auto" w:fill="FFFFFF"/>
        </w:rPr>
      </w:pPr>
      <w:r>
        <w:rPr>
          <w:rFonts w:hint="eastAsia" w:eastAsia="楷体"/>
          <w:sz w:val="18"/>
          <w:szCs w:val="21"/>
          <w:shd w:val="pct10" w:color="auto" w:fill="FFFFFF"/>
        </w:rPr>
        <w:t>（二级及以下标题用5号字，宋体，英文字体为Times New Roman，单倍行距）</w:t>
      </w:r>
    </w:p>
    <w:p>
      <w:pPr>
        <w:ind w:firstLine="420" w:firstLineChars="200"/>
        <w:rPr>
          <w:szCs w:val="21"/>
          <w:lang w:val="zh-CN"/>
        </w:rPr>
      </w:pPr>
      <w:r>
        <w:rPr>
          <w:szCs w:val="21"/>
          <w:lang w:val="zh-CN"/>
        </w:rPr>
        <w:t>层次标题是指除文章题名外的不同级别的子标题。各子标题应简短明确，以最恰当、最简明的词语反映论文章节中最重要的特定内容，字数一般不超出15个汉字，单独成行。</w:t>
      </w:r>
    </w:p>
    <w:p>
      <w:pPr>
        <w:ind w:firstLine="420" w:firstLineChars="200"/>
        <w:rPr>
          <w:szCs w:val="21"/>
        </w:rPr>
      </w:pPr>
      <w:r>
        <w:rPr>
          <w:szCs w:val="21"/>
          <w:lang w:val="zh-CN"/>
        </w:rPr>
        <w:t>各级子标题及其序码一律左顶格顺序表示</w:t>
      </w:r>
      <w:r>
        <w:rPr>
          <w:rFonts w:hint="eastAsia"/>
          <w:szCs w:val="21"/>
          <w:lang w:val="zh-CN"/>
        </w:rPr>
        <w:t>，</w:t>
      </w:r>
      <w:r>
        <w:rPr>
          <w:szCs w:val="21"/>
          <w:lang w:val="zh-CN"/>
        </w:rPr>
        <w:t>如：“1”，“1.1”，“1.1.1”。</w:t>
      </w:r>
      <w:r>
        <w:rPr>
          <w:szCs w:val="21"/>
        </w:rPr>
        <w:t>正文中不按标题</w:t>
      </w:r>
      <w:r>
        <w:rPr>
          <w:rFonts w:hint="eastAsia"/>
          <w:szCs w:val="21"/>
        </w:rPr>
        <w:t>编排</w:t>
      </w:r>
      <w:r>
        <w:rPr>
          <w:szCs w:val="21"/>
        </w:rPr>
        <w:t>的序号，应采用</w:t>
      </w:r>
      <w:r>
        <w:rPr>
          <w:szCs w:val="21"/>
          <w:lang w:val="zh-CN"/>
        </w:rPr>
        <w:t>“</w:t>
      </w:r>
      <w:r>
        <w:rPr>
          <w:szCs w:val="21"/>
        </w:rPr>
        <w:t>a)</w:t>
      </w:r>
      <w:r>
        <w:rPr>
          <w:szCs w:val="21"/>
          <w:lang w:val="zh-CN"/>
        </w:rPr>
        <w:t>”</w:t>
      </w:r>
      <w:r>
        <w:rPr>
          <w:szCs w:val="21"/>
        </w:rPr>
        <w:t>、</w:t>
      </w:r>
      <w:r>
        <w:rPr>
          <w:szCs w:val="21"/>
          <w:lang w:val="zh-CN"/>
        </w:rPr>
        <w:t>“</w:t>
      </w:r>
      <w:r>
        <w:rPr>
          <w:szCs w:val="21"/>
        </w:rPr>
        <w:t>b)</w:t>
      </w:r>
      <w:r>
        <w:rPr>
          <w:szCs w:val="21"/>
          <w:lang w:val="zh-CN"/>
        </w:rPr>
        <w:t>”</w:t>
      </w:r>
      <w:r>
        <w:rPr>
          <w:szCs w:val="21"/>
        </w:rPr>
        <w:t>、</w:t>
      </w:r>
      <w:r>
        <w:rPr>
          <w:szCs w:val="21"/>
          <w:lang w:val="zh-CN"/>
        </w:rPr>
        <w:t>“</w:t>
      </w:r>
      <w:r>
        <w:rPr>
          <w:szCs w:val="21"/>
        </w:rPr>
        <w:t>c)</w:t>
      </w:r>
      <w:r>
        <w:rPr>
          <w:szCs w:val="21"/>
          <w:lang w:val="zh-CN"/>
        </w:rPr>
        <w:t>”</w:t>
      </w:r>
      <w:r>
        <w:rPr>
          <w:szCs w:val="21"/>
        </w:rPr>
        <w:t>、</w:t>
      </w:r>
      <w:r>
        <w:rPr>
          <w:szCs w:val="21"/>
          <w:lang w:val="zh-CN"/>
        </w:rPr>
        <w:t>“</w:t>
      </w:r>
      <w:r>
        <w:rPr>
          <w:szCs w:val="21"/>
        </w:rPr>
        <w:t>d)</w:t>
      </w:r>
      <w:r>
        <w:rPr>
          <w:szCs w:val="21"/>
          <w:lang w:val="zh-CN"/>
        </w:rPr>
        <w:t>”</w:t>
      </w:r>
      <w:r>
        <w:rPr>
          <w:szCs w:val="21"/>
        </w:rPr>
        <w:t>等表示。</w:t>
      </w:r>
    </w:p>
    <w:p>
      <w:pPr>
        <w:autoSpaceDE w:val="0"/>
        <w:autoSpaceDN w:val="0"/>
        <w:outlineLvl w:val="1"/>
        <w:rPr>
          <w:b/>
          <w:bCs/>
          <w:szCs w:val="21"/>
        </w:rPr>
      </w:pPr>
      <w:r>
        <w:rPr>
          <w:b/>
          <w:bCs/>
          <w:szCs w:val="24"/>
        </w:rPr>
        <w:t>1.</w:t>
      </w:r>
      <w:r>
        <w:rPr>
          <w:rFonts w:hint="eastAsia"/>
          <w:b/>
          <w:bCs/>
          <w:szCs w:val="24"/>
        </w:rPr>
        <w:t xml:space="preserve">2  </w:t>
      </w:r>
      <w:r>
        <w:rPr>
          <w:b/>
          <w:bCs/>
          <w:szCs w:val="24"/>
        </w:rPr>
        <w:t>量、单位及</w:t>
      </w:r>
      <w:r>
        <w:rPr>
          <w:rFonts w:hint="eastAsia"/>
          <w:b/>
          <w:bCs/>
          <w:szCs w:val="24"/>
        </w:rPr>
        <w:t>数学</w:t>
      </w:r>
      <w:r>
        <w:rPr>
          <w:b/>
          <w:bCs/>
          <w:szCs w:val="24"/>
        </w:rPr>
        <w:t>公式</w:t>
      </w:r>
    </w:p>
    <w:p>
      <w:pPr>
        <w:autoSpaceDE w:val="0"/>
        <w:autoSpaceDN w:val="0"/>
        <w:rPr>
          <w:szCs w:val="21"/>
        </w:rPr>
      </w:pPr>
      <w:r>
        <w:rPr>
          <w:szCs w:val="21"/>
        </w:rPr>
        <w:t>1.</w:t>
      </w:r>
      <w:r>
        <w:rPr>
          <w:rFonts w:hint="eastAsia"/>
          <w:szCs w:val="21"/>
        </w:rPr>
        <w:t>2</w:t>
      </w:r>
      <w:r>
        <w:rPr>
          <w:szCs w:val="21"/>
        </w:rPr>
        <w:t>.1</w:t>
      </w:r>
      <w:r>
        <w:rPr>
          <w:rFonts w:hint="eastAsia"/>
          <w:szCs w:val="21"/>
        </w:rPr>
        <w:t xml:space="preserve">  </w:t>
      </w:r>
      <w:r>
        <w:rPr>
          <w:szCs w:val="21"/>
        </w:rPr>
        <w:t>量符号</w:t>
      </w:r>
    </w:p>
    <w:p>
      <w:pPr>
        <w:autoSpaceDE w:val="0"/>
        <w:autoSpaceDN w:val="0"/>
        <w:ind w:firstLine="420"/>
        <w:rPr>
          <w:szCs w:val="21"/>
          <w:lang w:val="zh-CN"/>
        </w:rPr>
      </w:pPr>
      <w:r>
        <w:rPr>
          <w:szCs w:val="21"/>
        </w:rPr>
        <w:t>论文</w:t>
      </w:r>
      <w:r>
        <w:rPr>
          <w:szCs w:val="21"/>
          <w:lang w:val="zh-CN"/>
        </w:rPr>
        <w:t>中每个用符号表示的变量，当它在文中首次出现时需给出其代表的含义</w:t>
      </w:r>
      <w:r>
        <w:rPr>
          <w:rFonts w:hint="eastAsia"/>
          <w:szCs w:val="21"/>
          <w:lang w:val="zh-CN"/>
        </w:rPr>
        <w:t>（</w:t>
      </w:r>
      <w:r>
        <w:rPr>
          <w:szCs w:val="21"/>
          <w:lang w:val="zh-CN"/>
        </w:rPr>
        <w:t>包括表和图中</w:t>
      </w:r>
      <w:r>
        <w:rPr>
          <w:rFonts w:hint="eastAsia"/>
          <w:szCs w:val="21"/>
          <w:lang w:val="zh-CN"/>
        </w:rPr>
        <w:t>）</w:t>
      </w:r>
      <w:r>
        <w:rPr>
          <w:szCs w:val="21"/>
          <w:lang w:val="zh-CN"/>
        </w:rPr>
        <w:t>，且一种符号在全文中只能表示1个变量。</w:t>
      </w:r>
    </w:p>
    <w:p>
      <w:pPr>
        <w:autoSpaceDE w:val="0"/>
        <w:autoSpaceDN w:val="0"/>
        <w:ind w:firstLine="420"/>
        <w:rPr>
          <w:szCs w:val="21"/>
        </w:rPr>
      </w:pPr>
      <w:r>
        <w:rPr>
          <w:szCs w:val="21"/>
        </w:rPr>
        <w:t>全文中</w:t>
      </w:r>
      <w:r>
        <w:rPr>
          <w:rFonts w:hint="eastAsia"/>
          <w:szCs w:val="21"/>
        </w:rPr>
        <w:t>（</w:t>
      </w:r>
      <w:r>
        <w:rPr>
          <w:szCs w:val="21"/>
        </w:rPr>
        <w:t>包括图表、公式</w:t>
      </w:r>
      <w:r>
        <w:rPr>
          <w:rFonts w:hint="eastAsia"/>
          <w:szCs w:val="21"/>
        </w:rPr>
        <w:t>）</w:t>
      </w:r>
      <w:r>
        <w:rPr>
          <w:szCs w:val="21"/>
        </w:rPr>
        <w:t>变量符号用</w:t>
      </w:r>
      <w:r>
        <w:rPr>
          <w:i/>
          <w:szCs w:val="21"/>
        </w:rPr>
        <w:t>斜体</w:t>
      </w:r>
      <w:r>
        <w:rPr>
          <w:szCs w:val="21"/>
        </w:rPr>
        <w:t>；矢量、矩阵符号用</w:t>
      </w:r>
      <w:r>
        <w:rPr>
          <w:b/>
          <w:i/>
          <w:szCs w:val="21"/>
        </w:rPr>
        <w:t>粗斜体</w:t>
      </w:r>
      <w:r>
        <w:rPr>
          <w:szCs w:val="21"/>
        </w:rPr>
        <w:t>；表示</w:t>
      </w:r>
      <w:r>
        <w:rPr>
          <w:rFonts w:hint="eastAsia"/>
          <w:szCs w:val="21"/>
        </w:rPr>
        <w:t>固定定义的函数</w:t>
      </w:r>
      <w:r>
        <w:rPr>
          <w:szCs w:val="21"/>
        </w:rPr>
        <w:t>符号均用正体，如三角函数、双曲函数、对数、特殊函数、微分符号等；数字、微分符号d、转置符号T、圆周率π、自然对数底e和单位符号用正体。字母脚标如表示说明性的英文单词缩写则不用斜体</w:t>
      </w:r>
      <w:r>
        <w:rPr>
          <w:szCs w:val="21"/>
          <w:lang w:val="zh-CN"/>
        </w:rPr>
        <w:t>，若为表示量和变动性数字及坐标轴的符号则用斜体表示</w:t>
      </w:r>
      <w:r>
        <w:rPr>
          <w:szCs w:val="21"/>
        </w:rPr>
        <w:t>，数字脚标用正体。</w:t>
      </w:r>
    </w:p>
    <w:p>
      <w:pPr>
        <w:autoSpaceDE w:val="0"/>
        <w:autoSpaceDN w:val="0"/>
        <w:rPr>
          <w:color w:val="FF0000"/>
          <w:szCs w:val="21"/>
        </w:rPr>
      </w:pPr>
      <w:r>
        <w:rPr>
          <w:szCs w:val="21"/>
        </w:rPr>
        <w:t>1.</w:t>
      </w:r>
      <w:r>
        <w:rPr>
          <w:rFonts w:hint="eastAsia"/>
          <w:szCs w:val="21"/>
        </w:rPr>
        <w:t>2</w:t>
      </w:r>
      <w:r>
        <w:rPr>
          <w:szCs w:val="21"/>
        </w:rPr>
        <w:t>.2</w:t>
      </w:r>
      <w:r>
        <w:rPr>
          <w:rFonts w:hint="eastAsia"/>
          <w:szCs w:val="21"/>
        </w:rPr>
        <w:t xml:space="preserve">  </w:t>
      </w:r>
      <w:r>
        <w:rPr>
          <w:szCs w:val="21"/>
        </w:rPr>
        <w:t>量单位符号</w:t>
      </w:r>
    </w:p>
    <w:p>
      <w:pPr>
        <w:ind w:firstLine="420" w:firstLineChars="200"/>
        <w:rPr>
          <w:color w:val="000000"/>
          <w:szCs w:val="21"/>
        </w:rPr>
      </w:pPr>
      <w:r>
        <w:rPr>
          <w:szCs w:val="21"/>
          <w:lang w:val="zh-CN"/>
        </w:rPr>
        <w:t>量单位的使用参照GB 3100—1993《国际单位制及其应用》，采用国际SI单位制。量单位符号均使用正体。量的数值与单位间需有空格，如长度为“2</w:t>
      </w:r>
      <w:r>
        <w:rPr>
          <w:sz w:val="10"/>
          <w:szCs w:val="10"/>
          <w:lang w:val="zh-CN"/>
        </w:rPr>
        <w:t xml:space="preserve"> </w:t>
      </w:r>
      <w:r>
        <w:rPr>
          <w:szCs w:val="21"/>
          <w:lang w:val="zh-CN"/>
        </w:rPr>
        <w:t xml:space="preserve">cm”，透气量为“45 </w:t>
      </w:r>
      <w:r>
        <w:rPr>
          <w:szCs w:val="21"/>
        </w:rPr>
        <w:t>L/(m</w:t>
      </w:r>
      <w:r>
        <w:rPr>
          <w:szCs w:val="21"/>
          <w:vertAlign w:val="superscript"/>
        </w:rPr>
        <w:t>2</w:t>
      </w:r>
      <w:r>
        <w:rPr>
          <w:szCs w:val="21"/>
        </w:rPr>
        <w:t>·s)”，密度为“237根/10 cm”</w:t>
      </w:r>
      <w:r>
        <w:rPr>
          <w:szCs w:val="21"/>
          <w:lang w:val="zh-CN"/>
        </w:rPr>
        <w:t>。</w:t>
      </w:r>
      <w:r>
        <w:rPr>
          <w:szCs w:val="21"/>
        </w:rPr>
        <w:t>对单一单位如长度为“长度/cm”；对复合单位如透气量为“透气</w:t>
      </w:r>
      <w:r>
        <w:rPr>
          <w:spacing w:val="-16"/>
          <w:szCs w:val="21"/>
        </w:rPr>
        <w:t>量/(L·m</w:t>
      </w:r>
      <w:r>
        <w:rPr>
          <w:spacing w:val="-16"/>
          <w:szCs w:val="21"/>
          <w:vertAlign w:val="superscript"/>
        </w:rPr>
        <w:t>-2</w:t>
      </w:r>
      <w:r>
        <w:rPr>
          <w:spacing w:val="-16"/>
          <w:szCs w:val="21"/>
        </w:rPr>
        <w:t>·s</w:t>
      </w:r>
      <w:r>
        <w:rPr>
          <w:spacing w:val="-16"/>
          <w:szCs w:val="21"/>
          <w:vertAlign w:val="superscript"/>
        </w:rPr>
        <w:t>-1</w:t>
      </w:r>
      <w:r>
        <w:rPr>
          <w:spacing w:val="-16"/>
          <w:szCs w:val="21"/>
        </w:rPr>
        <w:t>)”，密度为“密度/(根·(10 cm)</w:t>
      </w:r>
      <w:r>
        <w:rPr>
          <w:spacing w:val="-16"/>
          <w:szCs w:val="21"/>
          <w:vertAlign w:val="superscript"/>
        </w:rPr>
        <w:t xml:space="preserve"> -1</w:t>
      </w:r>
      <w:r>
        <w:rPr>
          <w:spacing w:val="-16"/>
          <w:szCs w:val="21"/>
        </w:rPr>
        <w:t>)”。</w:t>
      </w:r>
    </w:p>
    <w:p>
      <w:pPr>
        <w:ind w:firstLine="422" w:firstLineChars="200"/>
        <w:rPr>
          <w:b/>
          <w:bCs/>
          <w:color w:val="000000"/>
          <w:szCs w:val="21"/>
        </w:rPr>
      </w:pPr>
      <w:r>
        <w:rPr>
          <w:b/>
          <w:bCs/>
          <w:color w:val="000000"/>
          <w:szCs w:val="21"/>
        </w:rPr>
        <w:t>旦</w:t>
      </w:r>
      <w:r>
        <w:rPr>
          <w:rFonts w:hint="eastAsia"/>
          <w:b/>
          <w:bCs/>
          <w:color w:val="000000"/>
          <w:szCs w:val="21"/>
        </w:rPr>
        <w:t>(</w:t>
      </w:r>
      <w:r>
        <w:rPr>
          <w:b/>
          <w:bCs/>
          <w:color w:val="000000"/>
          <w:szCs w:val="21"/>
        </w:rPr>
        <w:t>D</w:t>
      </w:r>
      <w:r>
        <w:rPr>
          <w:rFonts w:hint="eastAsia"/>
          <w:b/>
          <w:bCs/>
          <w:color w:val="000000"/>
          <w:szCs w:val="21"/>
        </w:rPr>
        <w:t>)</w:t>
      </w:r>
      <w:r>
        <w:rPr>
          <w:b/>
          <w:bCs/>
          <w:color w:val="000000"/>
          <w:szCs w:val="21"/>
        </w:rPr>
        <w:t>、公支</w:t>
      </w:r>
      <w:r>
        <w:rPr>
          <w:rFonts w:hint="eastAsia"/>
          <w:b/>
          <w:bCs/>
          <w:color w:val="000000"/>
          <w:szCs w:val="21"/>
        </w:rPr>
        <w:t>(</w:t>
      </w:r>
      <w:r>
        <w:rPr>
          <w:b/>
          <w:bCs/>
          <w:color w:val="000000"/>
          <w:szCs w:val="21"/>
        </w:rPr>
        <w:t>Nm</w:t>
      </w:r>
      <w:r>
        <w:rPr>
          <w:rFonts w:hint="eastAsia"/>
          <w:b/>
          <w:bCs/>
          <w:color w:val="000000"/>
          <w:szCs w:val="21"/>
        </w:rPr>
        <w:t>)</w:t>
      </w:r>
      <w:r>
        <w:rPr>
          <w:b/>
          <w:bCs/>
          <w:color w:val="000000"/>
          <w:szCs w:val="21"/>
        </w:rPr>
        <w:t>等淘汰单位，需换算成tex或dtex。</w:t>
      </w:r>
    </w:p>
    <w:p>
      <w:pPr>
        <w:autoSpaceDE w:val="0"/>
        <w:autoSpaceDN w:val="0"/>
        <w:rPr>
          <w:szCs w:val="21"/>
        </w:rPr>
      </w:pPr>
      <w:r>
        <w:rPr>
          <w:szCs w:val="21"/>
        </w:rPr>
        <w:t>1.</w:t>
      </w:r>
      <w:r>
        <w:rPr>
          <w:rFonts w:hint="eastAsia"/>
          <w:szCs w:val="21"/>
        </w:rPr>
        <w:t>2</w:t>
      </w:r>
      <w:r>
        <w:rPr>
          <w:szCs w:val="21"/>
        </w:rPr>
        <w:t>.3</w:t>
      </w:r>
      <w:r>
        <w:rPr>
          <w:rFonts w:hint="eastAsia"/>
          <w:szCs w:val="21"/>
        </w:rPr>
        <w:t xml:space="preserve">  数学</w:t>
      </w:r>
      <w:r>
        <w:rPr>
          <w:szCs w:val="21"/>
        </w:rPr>
        <w:t>公式</w:t>
      </w:r>
    </w:p>
    <w:p>
      <w:pPr>
        <w:autoSpaceDE w:val="0"/>
        <w:autoSpaceDN w:val="0"/>
        <w:ind w:firstLine="420"/>
      </w:pPr>
      <w:r>
        <w:rPr>
          <w:rFonts w:hint="eastAsia"/>
          <w:szCs w:val="21"/>
          <w:lang w:val="zh-CN"/>
        </w:rPr>
        <w:t>数学公式排式可分为另行居中排和串文排。前者是指把公式另行排在左右居中的位置，后者是指把公式排在文字行中而不另行排。对于重要的、复杂的或需编号的公式宜另行居中排。不编号的公式作为语句的组成部分，应在公式后加标点。</w:t>
      </w:r>
      <w:r>
        <w:rPr>
          <w:szCs w:val="21"/>
          <w:lang w:val="zh-CN"/>
        </w:rPr>
        <w:t>对于公式中的变量含义，请在公式后的段落中，采用“</w:t>
      </w:r>
      <w:r>
        <w:rPr>
          <w:rFonts w:hint="eastAsia"/>
          <w:szCs w:val="21"/>
          <w:lang w:val="zh-CN"/>
        </w:rPr>
        <w:t>式</w:t>
      </w:r>
      <w:r>
        <w:rPr>
          <w:szCs w:val="21"/>
          <w:lang w:val="zh-CN"/>
        </w:rPr>
        <w:t>中：</w:t>
      </w:r>
      <w:r>
        <w:rPr>
          <w:i/>
          <w:szCs w:val="21"/>
          <w:lang w:val="zh-CN"/>
        </w:rPr>
        <w:t>A</w:t>
      </w:r>
      <w:r>
        <w:rPr>
          <w:szCs w:val="21"/>
          <w:lang w:val="zh-CN"/>
        </w:rPr>
        <w:t>为……；</w:t>
      </w:r>
      <w:r>
        <w:rPr>
          <w:i/>
          <w:szCs w:val="21"/>
          <w:lang w:val="zh-CN"/>
        </w:rPr>
        <w:t>B</w:t>
      </w:r>
      <w:r>
        <w:rPr>
          <w:szCs w:val="21"/>
          <w:lang w:val="zh-CN"/>
        </w:rPr>
        <w:t>为</w:t>
      </w:r>
      <w:r>
        <w:rPr>
          <w:color w:val="000000"/>
          <w:szCs w:val="21"/>
          <w:lang w:val="zh-CN"/>
        </w:rPr>
        <w:t>…</w:t>
      </w:r>
      <w:r>
        <w:rPr>
          <w:szCs w:val="21"/>
          <w:lang w:val="zh-CN"/>
        </w:rPr>
        <w:t>…；……。”的方式加以说明</w:t>
      </w:r>
      <w:r>
        <w:rPr>
          <w:rFonts w:hint="eastAsia"/>
          <w:szCs w:val="21"/>
          <w:lang w:val="zh-CN"/>
        </w:rPr>
        <w:t>（</w:t>
      </w:r>
      <w:r>
        <w:rPr>
          <w:szCs w:val="21"/>
          <w:lang w:val="zh-CN"/>
        </w:rPr>
        <w:t>仅首次出现时说明</w:t>
      </w:r>
      <w:r>
        <w:rPr>
          <w:rFonts w:hint="eastAsia"/>
          <w:szCs w:val="21"/>
          <w:lang w:val="zh-CN"/>
        </w:rPr>
        <w:t>），</w:t>
      </w:r>
      <w:r>
        <w:rPr>
          <w:szCs w:val="21"/>
          <w:lang w:val="zh-CN"/>
        </w:rPr>
        <w:t>示例如下</w:t>
      </w:r>
      <w:r>
        <w:rPr>
          <w:rFonts w:hint="eastAsia"/>
          <w:szCs w:val="21"/>
          <w:lang w:val="zh-CN"/>
        </w:rPr>
        <w:t>。</w:t>
      </w:r>
    </w:p>
    <w:p>
      <w:pPr>
        <w:wordWrap w:val="0"/>
        <w:jc w:val="right"/>
      </w:pPr>
      <w:r>
        <w:rPr>
          <w:position w:val="-24"/>
        </w:rPr>
        <w:object>
          <v:shape id="_x0000_i1025" o:spt="75" type="#_x0000_t75" style="height:47.85pt;width:135.4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rPr>
        <w:t xml:space="preserve">                                 (1) </w:t>
      </w:r>
    </w:p>
    <w:p>
      <w:pPr>
        <w:rPr>
          <w:szCs w:val="21"/>
        </w:rPr>
      </w:pPr>
      <w:r>
        <w:rPr>
          <w:rFonts w:hint="eastAsia"/>
          <w:szCs w:val="21"/>
        </w:rPr>
        <w:t>式</w:t>
      </w:r>
      <w:r>
        <w:rPr>
          <w:szCs w:val="21"/>
        </w:rPr>
        <w:t>中：</w:t>
      </w:r>
      <w:r>
        <w:rPr>
          <w:i/>
          <w:szCs w:val="21"/>
        </w:rPr>
        <w:t>S</w:t>
      </w:r>
      <w:r>
        <w:rPr>
          <w:i/>
          <w:szCs w:val="21"/>
          <w:vertAlign w:val="subscript"/>
        </w:rPr>
        <w:t>λ</w:t>
      </w:r>
      <w:r>
        <w:rPr>
          <w:szCs w:val="21"/>
        </w:rPr>
        <w:t>为标准偏差；</w:t>
      </w:r>
      <w:r>
        <w:rPr>
          <w:i/>
          <w:szCs w:val="21"/>
        </w:rPr>
        <w:t>λ</w:t>
      </w:r>
      <w:r>
        <w:rPr>
          <w:szCs w:val="21"/>
        </w:rPr>
        <w:t>为对应的染料的最大吸收波长，nm；</w:t>
      </w:r>
      <w:r>
        <w:rPr>
          <w:i/>
          <w:szCs w:val="21"/>
        </w:rPr>
        <w:t>n</w:t>
      </w:r>
      <w:r>
        <w:rPr>
          <w:szCs w:val="21"/>
        </w:rPr>
        <w:t>为取样点的数目。</w:t>
      </w:r>
    </w:p>
    <w:p>
      <w:pPr>
        <w:jc w:val="center"/>
        <w:rPr>
          <w:rFonts w:eastAsia="楷体"/>
          <w:sz w:val="18"/>
          <w:szCs w:val="21"/>
          <w:shd w:val="pct10" w:color="auto" w:fill="FFFFFF"/>
        </w:rPr>
      </w:pPr>
      <w:r>
        <w:rPr>
          <w:rFonts w:hint="eastAsia" w:eastAsia="楷体"/>
          <w:sz w:val="18"/>
          <w:szCs w:val="21"/>
          <w:shd w:val="pct10" w:color="auto" w:fill="FFFFFF"/>
          <w:lang w:val="zh-CN"/>
        </w:rPr>
        <w:t>推荐使用</w:t>
      </w:r>
      <w:r>
        <w:rPr>
          <w:rFonts w:hint="eastAsia" w:eastAsia="楷体"/>
          <w:sz w:val="18"/>
          <w:szCs w:val="21"/>
          <w:shd w:val="pct10" w:color="auto" w:fill="FFFFFF"/>
        </w:rPr>
        <w:t>Mathtype软件</w:t>
      </w:r>
      <w:r>
        <w:rPr>
          <w:rFonts w:hint="eastAsia" w:eastAsia="楷体"/>
          <w:sz w:val="18"/>
          <w:szCs w:val="21"/>
          <w:shd w:val="pct10" w:color="auto" w:fill="FFFFFF"/>
          <w:lang w:val="zh-CN"/>
        </w:rPr>
        <w:t>编辑，</w:t>
      </w:r>
      <w:r>
        <w:rPr>
          <w:rFonts w:hint="eastAsia" w:eastAsia="楷体"/>
          <w:sz w:val="18"/>
          <w:szCs w:val="21"/>
          <w:shd w:val="pct10" w:color="auto" w:fill="FFFFFF"/>
        </w:rPr>
        <w:t>单倍行距</w:t>
      </w:r>
      <w:r>
        <w:rPr>
          <w:rFonts w:hint="eastAsia" w:eastAsia="楷体"/>
          <w:sz w:val="18"/>
          <w:szCs w:val="21"/>
          <w:shd w:val="pct10" w:color="auto" w:fill="FFFFFF"/>
          <w:lang w:val="zh-CN"/>
        </w:rPr>
        <w:t>。</w:t>
      </w:r>
      <w:r>
        <w:rPr>
          <w:rFonts w:hint="eastAsia" w:eastAsia="楷体"/>
          <w:sz w:val="18"/>
          <w:szCs w:val="21"/>
          <w:shd w:val="pct10" w:color="auto" w:fill="FFFFFF"/>
        </w:rPr>
        <w:t>连续公式的表示方式宜为“式(2)—(5)”。</w:t>
      </w:r>
    </w:p>
    <w:p>
      <w:pPr>
        <w:autoSpaceDE w:val="0"/>
        <w:autoSpaceDN w:val="0"/>
        <w:outlineLvl w:val="1"/>
        <w:rPr>
          <w:b/>
          <w:bCs/>
          <w:szCs w:val="24"/>
        </w:rPr>
      </w:pPr>
      <w:r>
        <w:rPr>
          <w:b/>
          <w:bCs/>
          <w:szCs w:val="24"/>
        </w:rPr>
        <w:t>1.</w:t>
      </w:r>
      <w:r>
        <w:rPr>
          <w:rFonts w:hint="eastAsia"/>
          <w:b/>
          <w:bCs/>
          <w:szCs w:val="24"/>
        </w:rPr>
        <w:t xml:space="preserve">3  </w:t>
      </w:r>
      <w:r>
        <w:rPr>
          <w:b/>
          <w:bCs/>
          <w:szCs w:val="24"/>
        </w:rPr>
        <w:t>图和表</w:t>
      </w:r>
    </w:p>
    <w:p>
      <w:pPr>
        <w:ind w:firstLine="420" w:firstLineChars="200"/>
        <w:rPr>
          <w:szCs w:val="24"/>
        </w:rPr>
      </w:pPr>
      <w:r>
        <w:rPr>
          <w:szCs w:val="24"/>
        </w:rPr>
        <w:t>图、表在出现前需在正文中先介绍</w:t>
      </w:r>
      <w:r>
        <w:rPr>
          <w:rFonts w:hint="eastAsia"/>
          <w:szCs w:val="24"/>
        </w:rPr>
        <w:t>，即遵循“图（表）随文后”的原则</w:t>
      </w:r>
      <w:r>
        <w:rPr>
          <w:szCs w:val="24"/>
        </w:rPr>
        <w:t>，</w:t>
      </w:r>
      <w:r>
        <w:rPr>
          <w:rFonts w:hint="eastAsia"/>
          <w:szCs w:val="24"/>
        </w:rPr>
        <w:t>表述</w:t>
      </w:r>
      <w:r>
        <w:rPr>
          <w:szCs w:val="24"/>
        </w:rPr>
        <w:t>格式为“图</w:t>
      </w:r>
      <w:r>
        <w:rPr>
          <w:rFonts w:hint="eastAsia"/>
          <w:szCs w:val="24"/>
        </w:rPr>
        <w:t>（</w:t>
      </w:r>
      <w:r>
        <w:rPr>
          <w:szCs w:val="24"/>
        </w:rPr>
        <w:t>表</w:t>
      </w:r>
      <w:r>
        <w:rPr>
          <w:rFonts w:hint="eastAsia"/>
          <w:szCs w:val="24"/>
        </w:rPr>
        <w:t>）</w:t>
      </w:r>
      <w:r>
        <w:rPr>
          <w:szCs w:val="24"/>
        </w:rPr>
        <w:t>X为……”或“……如图</w:t>
      </w:r>
      <w:r>
        <w:rPr>
          <w:rFonts w:hint="eastAsia"/>
          <w:szCs w:val="24"/>
        </w:rPr>
        <w:t>（</w:t>
      </w:r>
      <w:r>
        <w:rPr>
          <w:szCs w:val="24"/>
        </w:rPr>
        <w:t>表</w:t>
      </w:r>
      <w:r>
        <w:rPr>
          <w:rFonts w:hint="eastAsia"/>
          <w:szCs w:val="24"/>
        </w:rPr>
        <w:t>）</w:t>
      </w:r>
      <w:r>
        <w:rPr>
          <w:szCs w:val="24"/>
        </w:rPr>
        <w:t>X所示”。对于很简单的图</w:t>
      </w:r>
      <w:r>
        <w:rPr>
          <w:rFonts w:hint="eastAsia"/>
          <w:szCs w:val="24"/>
        </w:rPr>
        <w:t>（</w:t>
      </w:r>
      <w:r>
        <w:rPr>
          <w:szCs w:val="24"/>
        </w:rPr>
        <w:t>如单一方向的流程图</w:t>
      </w:r>
      <w:r>
        <w:rPr>
          <w:rFonts w:hint="eastAsia"/>
          <w:szCs w:val="24"/>
        </w:rPr>
        <w:t>）</w:t>
      </w:r>
      <w:r>
        <w:rPr>
          <w:szCs w:val="24"/>
        </w:rPr>
        <w:t>和表</w:t>
      </w:r>
      <w:r>
        <w:rPr>
          <w:rFonts w:hint="eastAsia"/>
          <w:szCs w:val="24"/>
        </w:rPr>
        <w:t>（</w:t>
      </w:r>
      <w:r>
        <w:rPr>
          <w:szCs w:val="24"/>
        </w:rPr>
        <w:t>只有1行数据的表</w:t>
      </w:r>
      <w:r>
        <w:rPr>
          <w:rFonts w:hint="eastAsia"/>
          <w:szCs w:val="24"/>
        </w:rPr>
        <w:t>）)</w:t>
      </w:r>
      <w:r>
        <w:rPr>
          <w:szCs w:val="24"/>
        </w:rPr>
        <w:t>建议直接用文字叙述。</w:t>
      </w:r>
    </w:p>
    <w:p>
      <w:pPr>
        <w:ind w:firstLine="420" w:firstLineChars="200"/>
        <w:rPr>
          <w:szCs w:val="24"/>
        </w:rPr>
      </w:pPr>
      <w:r>
        <w:rPr>
          <w:szCs w:val="24"/>
        </w:rPr>
        <w:t>图</w:t>
      </w:r>
      <w:r>
        <w:rPr>
          <w:rFonts w:hint="eastAsia"/>
          <w:szCs w:val="24"/>
        </w:rPr>
        <w:t>（</w:t>
      </w:r>
      <w:r>
        <w:rPr>
          <w:szCs w:val="24"/>
        </w:rPr>
        <w:t>表</w:t>
      </w:r>
      <w:r>
        <w:rPr>
          <w:rFonts w:hint="eastAsia"/>
          <w:szCs w:val="24"/>
        </w:rPr>
        <w:t>）</w:t>
      </w:r>
      <w:r>
        <w:rPr>
          <w:szCs w:val="21"/>
        </w:rPr>
        <w:t>题</w:t>
      </w:r>
      <w:r>
        <w:rPr>
          <w:szCs w:val="24"/>
        </w:rPr>
        <w:t>为名词性结构，要精练，要有自明性，读者可通过阅读图</w:t>
      </w:r>
      <w:r>
        <w:rPr>
          <w:rFonts w:hint="eastAsia"/>
          <w:szCs w:val="24"/>
        </w:rPr>
        <w:t>（</w:t>
      </w:r>
      <w:r>
        <w:rPr>
          <w:szCs w:val="24"/>
        </w:rPr>
        <w:t>表</w:t>
      </w:r>
      <w:r>
        <w:rPr>
          <w:rFonts w:hint="eastAsia"/>
          <w:szCs w:val="24"/>
        </w:rPr>
        <w:t>）</w:t>
      </w:r>
      <w:r>
        <w:rPr>
          <w:szCs w:val="24"/>
        </w:rPr>
        <w:t>题基本了解图、表中</w:t>
      </w:r>
      <w:r>
        <w:rPr>
          <w:rFonts w:hint="eastAsia"/>
          <w:szCs w:val="24"/>
        </w:rPr>
        <w:t>的</w:t>
      </w:r>
      <w:r>
        <w:rPr>
          <w:szCs w:val="24"/>
        </w:rPr>
        <w:t>信息。</w:t>
      </w:r>
    </w:p>
    <w:p>
      <w:pPr>
        <w:ind w:firstLine="420" w:firstLineChars="200"/>
        <w:rPr>
          <w:szCs w:val="24"/>
        </w:rPr>
      </w:pPr>
      <w:r>
        <w:rPr>
          <w:szCs w:val="21"/>
        </w:rPr>
        <w:t>连续</w:t>
      </w:r>
      <w:r>
        <w:rPr>
          <w:rFonts w:hint="eastAsia"/>
          <w:szCs w:val="21"/>
        </w:rPr>
        <w:t>图或表</w:t>
      </w:r>
      <w:r>
        <w:rPr>
          <w:szCs w:val="21"/>
        </w:rPr>
        <w:t>的表示方式</w:t>
      </w:r>
      <w:r>
        <w:rPr>
          <w:rFonts w:hint="eastAsia"/>
          <w:szCs w:val="21"/>
        </w:rPr>
        <w:t>宜</w:t>
      </w:r>
      <w:r>
        <w:rPr>
          <w:szCs w:val="21"/>
        </w:rPr>
        <w:t>为</w:t>
      </w:r>
      <w:r>
        <w:rPr>
          <w:rFonts w:hint="eastAsia"/>
          <w:szCs w:val="21"/>
        </w:rPr>
        <w:t>“图2—图5”、“图2(a)—(c)”、“表2—表5”等。</w:t>
      </w:r>
    </w:p>
    <w:p>
      <w:pPr>
        <w:autoSpaceDE w:val="0"/>
        <w:autoSpaceDN w:val="0"/>
        <w:outlineLvl w:val="1"/>
        <w:rPr>
          <w:szCs w:val="24"/>
        </w:rPr>
      </w:pPr>
      <w:r>
        <w:rPr>
          <w:szCs w:val="24"/>
        </w:rPr>
        <w:t>1.</w:t>
      </w:r>
      <w:r>
        <w:rPr>
          <w:rFonts w:hint="eastAsia"/>
          <w:szCs w:val="24"/>
        </w:rPr>
        <w:t>3</w:t>
      </w:r>
      <w:r>
        <w:rPr>
          <w:szCs w:val="24"/>
        </w:rPr>
        <w:t>.1</w:t>
      </w:r>
      <w:r>
        <w:rPr>
          <w:rFonts w:hint="eastAsia"/>
          <w:szCs w:val="24"/>
        </w:rPr>
        <w:t xml:space="preserve">  </w:t>
      </w:r>
      <w:r>
        <w:rPr>
          <w:szCs w:val="24"/>
        </w:rPr>
        <w:t>插</w:t>
      </w:r>
      <w:r>
        <w:rPr>
          <w:rFonts w:hint="eastAsia"/>
          <w:szCs w:val="24"/>
        </w:rPr>
        <w:t xml:space="preserve">  </w:t>
      </w:r>
      <w:r>
        <w:rPr>
          <w:szCs w:val="24"/>
        </w:rPr>
        <w:t>图</w:t>
      </w:r>
    </w:p>
    <w:p>
      <w:pPr>
        <w:autoSpaceDE w:val="0"/>
        <w:autoSpaceDN w:val="0"/>
        <w:ind w:firstLine="420"/>
        <w:rPr>
          <w:szCs w:val="21"/>
        </w:rPr>
      </w:pPr>
      <w:r>
        <w:rPr>
          <w:szCs w:val="21"/>
        </w:rPr>
        <w:t>插图应精选，具有自明性，忌与表及文字表述重复。插图应清晰、线条均匀、主辅线分明；图中文字、符号、纵横坐标中的标值、标值线、标目应齐全，标值线均应居于坐标轴内侧，标目名称及单位须齐全，如“质量/kg”，置于坐标轴的外侧并居中；若插图为照片，其灰度必须清晰，彩色图需转成黑白图；顺序编号，</w:t>
      </w:r>
      <w:r>
        <w:rPr>
          <w:rFonts w:hint="eastAsia"/>
          <w:szCs w:val="21"/>
        </w:rPr>
        <w:t>编号用</w:t>
      </w:r>
      <w:r>
        <w:rPr>
          <w:rFonts w:hint="eastAsia"/>
        </w:rPr>
        <w:t>“(a)”、“(b)”、“(c)”等表示，</w:t>
      </w:r>
      <w:r>
        <w:rPr>
          <w:szCs w:val="21"/>
        </w:rPr>
        <w:t>并写明图题，一般居中排于插图的下方</w:t>
      </w:r>
      <w:r>
        <w:rPr>
          <w:rFonts w:hint="eastAsia"/>
          <w:szCs w:val="21"/>
        </w:rPr>
        <w:t>；图例建议放在图的下方；图注放在图题下方</w:t>
      </w:r>
      <w:r>
        <w:rPr>
          <w:szCs w:val="21"/>
        </w:rPr>
        <w:t>。</w:t>
      </w:r>
    </w:p>
    <w:p>
      <w:pPr>
        <w:autoSpaceDE w:val="0"/>
        <w:autoSpaceDN w:val="0"/>
        <w:ind w:firstLine="420"/>
        <w:rPr>
          <w:szCs w:val="21"/>
        </w:rPr>
      </w:pPr>
      <w:r>
        <w:rPr>
          <w:rFonts w:hint="eastAsia"/>
          <w:szCs w:val="21"/>
        </w:rPr>
        <w:t>插图</w:t>
      </w:r>
      <w:r>
        <w:rPr>
          <w:szCs w:val="21"/>
        </w:rPr>
        <w:t>示例</w:t>
      </w:r>
      <w:r>
        <w:rPr>
          <w:rFonts w:hint="eastAsia"/>
          <w:szCs w:val="21"/>
        </w:rPr>
        <w:t>如下。</w:t>
      </w:r>
    </w:p>
    <w:p>
      <w:pPr>
        <w:autoSpaceDE w:val="0"/>
        <w:autoSpaceDN w:val="0"/>
        <w:jc w:val="center"/>
        <w:rPr>
          <w:szCs w:val="21"/>
        </w:rPr>
      </w:pPr>
      <w:r>
        <w:rPr>
          <w:szCs w:val="21"/>
        </w:rPr>
        <w:drawing>
          <wp:inline distT="0" distB="0" distL="0" distR="0">
            <wp:extent cx="4089400" cy="2095500"/>
            <wp:effectExtent l="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noChangeArrowheads="1"/>
                    </pic:cNvPicPr>
                  </pic:nvPicPr>
                  <pic:blipFill>
                    <a:blip r:embed="rId7">
                      <a:extLst>
                        <a:ext uri="{28A0092B-C50C-407E-A947-70E740481C1C}">
                          <a14:useLocalDpi xmlns:a14="http://schemas.microsoft.com/office/drawing/2010/main" val="0"/>
                        </a:ext>
                      </a:extLst>
                    </a:blip>
                    <a:srcRect b="13881"/>
                    <a:stretch>
                      <a:fillRect/>
                    </a:stretch>
                  </pic:blipFill>
                  <pic:spPr>
                    <a:xfrm>
                      <a:off x="0" y="0"/>
                      <a:ext cx="4089400" cy="2095500"/>
                    </a:xfrm>
                    <a:prstGeom prst="rect">
                      <a:avLst/>
                    </a:prstGeom>
                    <a:noFill/>
                    <a:ln>
                      <a:noFill/>
                    </a:ln>
                    <a:effectLst/>
                  </pic:spPr>
                </pic:pic>
              </a:graphicData>
            </a:graphic>
          </wp:inline>
        </w:drawing>
      </w:r>
    </w:p>
    <w:p>
      <w:pPr>
        <w:autoSpaceDE w:val="0"/>
        <w:autoSpaceDN w:val="0"/>
        <w:jc w:val="center"/>
        <w:rPr>
          <w:szCs w:val="21"/>
        </w:rPr>
      </w:pPr>
      <w:r>
        <w:rPr>
          <w:rFonts w:hint="eastAsia"/>
          <w:b/>
          <w:bCs/>
          <w:szCs w:val="21"/>
        </w:rPr>
        <w:t>图1</w:t>
      </w:r>
      <w:r>
        <w:rPr>
          <w:rFonts w:hint="eastAsia"/>
          <w:szCs w:val="21"/>
        </w:rPr>
        <w:t xml:space="preserve">  AA型电池3C放电曲线</w:t>
      </w:r>
    </w:p>
    <w:p>
      <w:pPr>
        <w:autoSpaceDE w:val="0"/>
        <w:autoSpaceDN w:val="0"/>
        <w:jc w:val="center"/>
        <w:rPr>
          <w:szCs w:val="21"/>
        </w:rPr>
      </w:pPr>
      <w:r>
        <w:rPr>
          <w:rFonts w:hint="eastAsia"/>
          <w:b/>
          <w:bCs/>
          <w:szCs w:val="21"/>
        </w:rPr>
        <w:t>Fig.1</w:t>
      </w:r>
      <w:r>
        <w:rPr>
          <w:rFonts w:hint="eastAsia"/>
          <w:szCs w:val="21"/>
        </w:rPr>
        <w:t xml:space="preserve">  3C discharge curve of AA type batteries </w:t>
      </w:r>
    </w:p>
    <w:p>
      <w:pPr>
        <w:pStyle w:val="2"/>
      </w:pPr>
      <w:r>
        <w:rPr>
          <w:rFonts w:hint="eastAsia"/>
        </w:rPr>
        <w:t>（所有图名及表明都需中英文对照）</w:t>
      </w:r>
    </w:p>
    <w:p>
      <w:pPr>
        <w:autoSpaceDE w:val="0"/>
        <w:autoSpaceDN w:val="0"/>
        <w:jc w:val="center"/>
      </w:pPr>
    </w:p>
    <w:p>
      <w:pPr>
        <w:rPr>
          <w:bCs/>
          <w:sz w:val="20"/>
        </w:rPr>
      </w:pPr>
      <w:r>
        <w:rPr>
          <w:rFonts w:hint="eastAsia"/>
        </w:rPr>
        <w:t xml:space="preserve">                     </w:t>
      </w:r>
      <w:r>
        <w:object>
          <v:shape id="_x0000_i1026" o:spt="75" type="#_x0000_t75" style="height:211.35pt;width:265.05pt;" o:ole="t" filled="t" o:preferrelative="t" stroked="f" coordsize="21600,21600">
            <v:path/>
            <v:fill on="t" focussize="0,0"/>
            <v:stroke on="f" joinstyle="miter"/>
            <v:imagedata r:id="rId9" cropleft="3112f" croptop="4387f" cropright="3101f" cropbottom="3749f" o:title=""/>
            <o:lock v:ext="edit" aspectratio="f"/>
            <w10:wrap type="none"/>
            <w10:anchorlock/>
          </v:shape>
          <o:OLEObject Type="Embed" ProgID="Origin50.Graph" ShapeID="_x0000_i1026" DrawAspect="Content" ObjectID="_1468075726" r:id="rId8">
            <o:LockedField>false</o:LockedField>
          </o:OLEObject>
        </w:object>
      </w:r>
      <w:r>
        <w:rPr>
          <w:rFonts w:hint="eastAsia"/>
          <w:bCs/>
          <w:sz w:val="20"/>
        </w:rPr>
        <w:object>
          <v:shape id="_x0000_i1027" o:spt="75" type="#_x0000_t75" style="height:34.65pt;width:101.2pt;" o:ole="t" filled="f" o:preferrelative="t" stroked="f" coordsize="21600,21600">
            <v:path/>
            <v:fill on="f" focussize="0,0"/>
            <v:stroke on="f" joinstyle="miter"/>
            <v:imagedata r:id="rId11" o:title=""/>
            <o:lock v:ext="edit" aspectratio="t"/>
            <w10:wrap type="none"/>
            <w10:anchorlock/>
          </v:shape>
          <o:OLEObject Type="Embed" ProgID="Package" ShapeID="_x0000_i1027" DrawAspect="Content" ObjectID="_1468075727" r:id="rId10">
            <o:LockedField>false</o:LockedField>
          </o:OLEObject>
        </w:object>
      </w:r>
    </w:p>
    <w:p>
      <w:pPr>
        <w:jc w:val="center"/>
        <w:outlineLvl w:val="3"/>
        <w:rPr>
          <w:bCs/>
          <w:szCs w:val="21"/>
        </w:rPr>
      </w:pPr>
      <w:r>
        <w:rPr>
          <w:rFonts w:hint="eastAsia"/>
          <w:b/>
          <w:szCs w:val="21"/>
        </w:rPr>
        <w:t>图2</w:t>
      </w:r>
      <w:r>
        <w:rPr>
          <w:rFonts w:hint="eastAsia"/>
          <w:bCs/>
          <w:szCs w:val="21"/>
        </w:rPr>
        <w:t xml:space="preserve">  表面张力与不同接枝用剂质量浓度的关系</w:t>
      </w:r>
    </w:p>
    <w:p>
      <w:pPr>
        <w:jc w:val="center"/>
        <w:outlineLvl w:val="3"/>
        <w:rPr>
          <w:bCs/>
          <w:szCs w:val="21"/>
        </w:rPr>
      </w:pPr>
      <w:r>
        <w:rPr>
          <w:rFonts w:hint="eastAsia"/>
          <w:b/>
          <w:szCs w:val="21"/>
        </w:rPr>
        <w:t>Fig.2</w:t>
      </w:r>
      <w:r>
        <w:rPr>
          <w:rFonts w:hint="eastAsia"/>
          <w:bCs/>
          <w:szCs w:val="21"/>
        </w:rPr>
        <w:t xml:space="preserve">  Relationship between surface tension and different graft with different concentration</w:t>
      </w:r>
    </w:p>
    <w:p>
      <w:pPr>
        <w:jc w:val="center"/>
        <w:outlineLvl w:val="3"/>
        <w:rPr>
          <w:bCs/>
          <w:szCs w:val="21"/>
        </w:rPr>
      </w:pPr>
    </w:p>
    <w:p>
      <w:pPr>
        <w:ind w:firstLine="420" w:firstLineChars="200"/>
        <w:outlineLvl w:val="3"/>
      </w:pPr>
      <w:r>
        <w:rPr>
          <w:rFonts w:hint="eastAsia"/>
        </w:rPr>
        <w:t>所有图表建议用origin绘制，并采用源文件，尽量不用JPEG图片，双击能够在origin中打开，以方便编辑和修改。坐标格式为“量/单位”，居中。坐标刻度都朝内。JOURNAL OF SILK.otp 是origin的绘图模板，作者可右击另存为文件，在origin中导入使用，可以自动设置格式。具体使用方法请百度一下“origin模板”。</w:t>
      </w:r>
    </w:p>
    <w:p>
      <w:pPr>
        <w:jc w:val="both"/>
        <w:outlineLvl w:val="3"/>
        <w:rPr>
          <w:szCs w:val="24"/>
        </w:rPr>
      </w:pPr>
      <w:r>
        <w:rPr>
          <w:szCs w:val="24"/>
        </w:rPr>
        <w:t>1.</w:t>
      </w:r>
      <w:r>
        <w:rPr>
          <w:rFonts w:hint="eastAsia"/>
          <w:szCs w:val="24"/>
        </w:rPr>
        <w:t>3</w:t>
      </w:r>
      <w:r>
        <w:rPr>
          <w:szCs w:val="24"/>
        </w:rPr>
        <w:t>.2</w:t>
      </w:r>
      <w:r>
        <w:rPr>
          <w:rFonts w:hint="eastAsia"/>
          <w:szCs w:val="24"/>
        </w:rPr>
        <w:t xml:space="preserve">  </w:t>
      </w:r>
      <w:r>
        <w:rPr>
          <w:szCs w:val="24"/>
        </w:rPr>
        <w:t>表</w:t>
      </w:r>
      <w:r>
        <w:rPr>
          <w:rFonts w:hint="eastAsia"/>
          <w:szCs w:val="24"/>
        </w:rPr>
        <w:t xml:space="preserve">  </w:t>
      </w:r>
      <w:r>
        <w:rPr>
          <w:szCs w:val="24"/>
        </w:rPr>
        <w:t>格</w:t>
      </w:r>
    </w:p>
    <w:p>
      <w:pPr>
        <w:pStyle w:val="2"/>
      </w:pPr>
      <w:r>
        <w:t>表格应设计合理，排列紧凑，具有自明性；须为</w:t>
      </w:r>
      <w:r>
        <w:rPr>
          <w:rFonts w:hint="eastAsia"/>
        </w:rPr>
        <w:t>“</w:t>
      </w:r>
      <w:r>
        <w:t>三线表</w:t>
      </w:r>
      <w:r>
        <w:rPr>
          <w:rFonts w:hint="eastAsia"/>
        </w:rPr>
        <w:t>”（</w:t>
      </w:r>
      <w:r>
        <w:t>无竖线</w:t>
      </w:r>
      <w:r>
        <w:rPr>
          <w:rFonts w:hint="eastAsia"/>
        </w:rPr>
        <w:t>）</w:t>
      </w:r>
      <w:r>
        <w:t>，必要时可加辅助线；表中的参数应写明名称，标明量和单位的符号，例如：速度</w:t>
      </w:r>
      <w:r>
        <w:rPr>
          <w:b/>
          <w:bCs/>
          <w:i/>
          <w:iCs/>
        </w:rPr>
        <w:t>V</w:t>
      </w:r>
      <w:r>
        <w:t>/(m/s)，若单位相同可统一写在表头或表顶线上右侧；若有表注，写在表底线下左侧；数据应列全，小数点前的“0”不能省略，测试项目不应有空白，未测的要加“-”，结果为“0”时要加“0”，相同项目不能用“同上”字样；表的内容不能与图和文字内容重复；表应顺序编号，写明表题，居中排于表的上方。</w:t>
      </w:r>
      <w:r>
        <w:rPr>
          <w:rFonts w:hint="eastAsia"/>
          <w:color w:val="0000FF"/>
        </w:rPr>
        <w:t>所有表名需要中英文对照。</w:t>
      </w:r>
    </w:p>
    <w:p>
      <w:pPr>
        <w:ind w:firstLine="420" w:firstLineChars="200"/>
        <w:rPr>
          <w:color w:val="000000"/>
          <w:szCs w:val="18"/>
        </w:rPr>
      </w:pPr>
    </w:p>
    <w:p>
      <w:pPr>
        <w:ind w:firstLine="420" w:firstLineChars="200"/>
        <w:rPr>
          <w:color w:val="000000"/>
          <w:szCs w:val="18"/>
        </w:rPr>
      </w:pPr>
      <w:r>
        <w:rPr>
          <w:rFonts w:hint="eastAsia"/>
          <w:color w:val="000000"/>
          <w:szCs w:val="18"/>
        </w:rPr>
        <w:t>表格</w:t>
      </w:r>
      <w:r>
        <w:rPr>
          <w:color w:val="000000"/>
          <w:szCs w:val="18"/>
        </w:rPr>
        <w:t>示例</w:t>
      </w:r>
      <w:r>
        <w:rPr>
          <w:rFonts w:hint="eastAsia"/>
          <w:color w:val="000000"/>
          <w:szCs w:val="18"/>
        </w:rPr>
        <w:t>如下。</w:t>
      </w:r>
    </w:p>
    <w:p>
      <w:pPr>
        <w:ind w:firstLine="180"/>
        <w:jc w:val="center"/>
        <w:rPr>
          <w:szCs w:val="21"/>
        </w:rPr>
      </w:pPr>
      <w:r>
        <w:rPr>
          <w:b/>
          <w:bCs/>
          <w:szCs w:val="21"/>
        </w:rPr>
        <w:t>表1</w:t>
      </w:r>
      <w:r>
        <w:rPr>
          <w:szCs w:val="21"/>
        </w:rPr>
        <w:t xml:space="preserve">  不同提取剂艾草提取液真丝绸直接染色结果</w:t>
      </w:r>
    </w:p>
    <w:p>
      <w:pPr>
        <w:ind w:right="-6" w:rightChars="-3"/>
        <w:jc w:val="center"/>
        <w:rPr>
          <w:kern w:val="0"/>
          <w:sz w:val="18"/>
          <w:szCs w:val="18"/>
        </w:rPr>
      </w:pPr>
      <w:r>
        <w:rPr>
          <w:b/>
          <w:bCs/>
          <w:kern w:val="0"/>
          <w:sz w:val="18"/>
          <w:szCs w:val="18"/>
        </w:rPr>
        <w:t>Tab.1</w:t>
      </w:r>
      <w:r>
        <w:rPr>
          <w:kern w:val="0"/>
          <w:sz w:val="18"/>
          <w:szCs w:val="18"/>
        </w:rPr>
        <w:t xml:space="preserve">  The dyeing effect of silk fabric with mugwort extract of different extraction solvents</w:t>
      </w:r>
    </w:p>
    <w:tbl>
      <w:tblPr>
        <w:tblStyle w:val="10"/>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1421"/>
        <w:gridCol w:w="1586"/>
        <w:gridCol w:w="1532"/>
        <w:gridCol w:w="158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single" w:color="auto" w:sz="12" w:space="0"/>
              <w:bottom w:val="single" w:color="auto" w:sz="4" w:space="0"/>
            </w:tcBorders>
            <w:vAlign w:val="center"/>
          </w:tcPr>
          <w:p>
            <w:pPr>
              <w:jc w:val="center"/>
              <w:rPr>
                <w:sz w:val="18"/>
                <w:szCs w:val="18"/>
              </w:rPr>
            </w:pPr>
            <w:r>
              <w:rPr>
                <w:sz w:val="18"/>
                <w:szCs w:val="18"/>
              </w:rPr>
              <w:t>提取剂</w:t>
            </w:r>
          </w:p>
        </w:tc>
        <w:tc>
          <w:tcPr>
            <w:tcW w:w="1421" w:type="dxa"/>
            <w:tcBorders>
              <w:top w:val="single" w:color="auto" w:sz="12" w:space="0"/>
              <w:bottom w:val="single" w:color="auto" w:sz="4" w:space="0"/>
            </w:tcBorders>
            <w:vAlign w:val="center"/>
          </w:tcPr>
          <w:p>
            <w:pPr>
              <w:ind w:firstLine="90" w:firstLineChars="50"/>
              <w:jc w:val="center"/>
              <w:rPr>
                <w:sz w:val="18"/>
                <w:szCs w:val="18"/>
              </w:rPr>
            </w:pPr>
            <w:r>
              <w:rPr>
                <w:i/>
                <w:iCs/>
                <w:sz w:val="18"/>
                <w:szCs w:val="18"/>
              </w:rPr>
              <w:t>K/S</w:t>
            </w:r>
            <w:r>
              <w:rPr>
                <w:sz w:val="18"/>
                <w:szCs w:val="18"/>
              </w:rPr>
              <w:t>值</w:t>
            </w:r>
          </w:p>
        </w:tc>
        <w:tc>
          <w:tcPr>
            <w:tcW w:w="1586" w:type="dxa"/>
            <w:tcBorders>
              <w:top w:val="single" w:color="auto" w:sz="12" w:space="0"/>
              <w:bottom w:val="single" w:color="auto" w:sz="4" w:space="0"/>
            </w:tcBorders>
            <w:vAlign w:val="center"/>
          </w:tcPr>
          <w:p>
            <w:pPr>
              <w:jc w:val="center"/>
              <w:rPr>
                <w:sz w:val="18"/>
                <w:szCs w:val="18"/>
              </w:rPr>
            </w:pPr>
            <w:r>
              <w:rPr>
                <w:i/>
                <w:sz w:val="18"/>
                <w:szCs w:val="18"/>
              </w:rPr>
              <w:t>L</w:t>
            </w:r>
            <w:r>
              <w:rPr>
                <w:kern w:val="0"/>
                <w:sz w:val="18"/>
                <w:szCs w:val="18"/>
                <w:vertAlign w:val="superscript"/>
              </w:rPr>
              <w:t>*</w:t>
            </w:r>
          </w:p>
        </w:tc>
        <w:tc>
          <w:tcPr>
            <w:tcW w:w="1532" w:type="dxa"/>
            <w:tcBorders>
              <w:top w:val="single" w:color="auto" w:sz="12" w:space="0"/>
              <w:bottom w:val="single" w:color="auto" w:sz="4" w:space="0"/>
            </w:tcBorders>
            <w:vAlign w:val="center"/>
          </w:tcPr>
          <w:p>
            <w:pPr>
              <w:jc w:val="center"/>
              <w:rPr>
                <w:sz w:val="18"/>
                <w:szCs w:val="18"/>
              </w:rPr>
            </w:pPr>
            <w:r>
              <w:rPr>
                <w:i/>
                <w:sz w:val="18"/>
                <w:szCs w:val="18"/>
              </w:rPr>
              <w:t>a</w:t>
            </w:r>
            <w:r>
              <w:rPr>
                <w:kern w:val="0"/>
                <w:sz w:val="18"/>
                <w:szCs w:val="18"/>
                <w:vertAlign w:val="superscript"/>
              </w:rPr>
              <w:t>*</w:t>
            </w:r>
          </w:p>
        </w:tc>
        <w:tc>
          <w:tcPr>
            <w:tcW w:w="1588" w:type="dxa"/>
            <w:tcBorders>
              <w:top w:val="single" w:color="auto" w:sz="12" w:space="0"/>
              <w:bottom w:val="single" w:color="auto" w:sz="4" w:space="0"/>
            </w:tcBorders>
            <w:vAlign w:val="center"/>
          </w:tcPr>
          <w:p>
            <w:pPr>
              <w:jc w:val="center"/>
              <w:rPr>
                <w:sz w:val="18"/>
                <w:szCs w:val="18"/>
              </w:rPr>
            </w:pPr>
            <w:r>
              <w:rPr>
                <w:i/>
                <w:sz w:val="18"/>
                <w:szCs w:val="18"/>
              </w:rPr>
              <w:t>b</w:t>
            </w:r>
            <w:r>
              <w:rPr>
                <w:kern w:val="0"/>
                <w:sz w:val="18"/>
                <w:szCs w:val="18"/>
                <w:vertAlign w:val="superscript"/>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single" w:color="auto" w:sz="4" w:space="0"/>
              <w:bottom w:val="nil"/>
            </w:tcBorders>
            <w:vAlign w:val="center"/>
          </w:tcPr>
          <w:p>
            <w:pPr>
              <w:jc w:val="center"/>
              <w:rPr>
                <w:sz w:val="18"/>
                <w:szCs w:val="18"/>
              </w:rPr>
            </w:pPr>
            <w:r>
              <w:rPr>
                <w:sz w:val="18"/>
                <w:szCs w:val="18"/>
              </w:rPr>
              <w:t>H</w:t>
            </w:r>
            <w:r>
              <w:rPr>
                <w:sz w:val="18"/>
                <w:szCs w:val="18"/>
                <w:vertAlign w:val="subscript"/>
              </w:rPr>
              <w:t>2</w:t>
            </w:r>
            <w:r>
              <w:rPr>
                <w:sz w:val="18"/>
                <w:szCs w:val="18"/>
              </w:rPr>
              <w:t>O</w:t>
            </w:r>
          </w:p>
        </w:tc>
        <w:tc>
          <w:tcPr>
            <w:tcW w:w="1421" w:type="dxa"/>
            <w:tcBorders>
              <w:top w:val="single" w:color="auto" w:sz="4" w:space="0"/>
              <w:bottom w:val="nil"/>
            </w:tcBorders>
            <w:vAlign w:val="center"/>
          </w:tcPr>
          <w:p>
            <w:pPr>
              <w:jc w:val="center"/>
              <w:rPr>
                <w:sz w:val="18"/>
                <w:szCs w:val="18"/>
              </w:rPr>
            </w:pPr>
            <w:r>
              <w:rPr>
                <w:kern w:val="0"/>
                <w:sz w:val="18"/>
                <w:szCs w:val="18"/>
              </w:rPr>
              <w:t>6.122</w:t>
            </w:r>
          </w:p>
        </w:tc>
        <w:tc>
          <w:tcPr>
            <w:tcW w:w="1586" w:type="dxa"/>
            <w:tcBorders>
              <w:top w:val="single" w:color="auto" w:sz="4" w:space="0"/>
              <w:bottom w:val="nil"/>
            </w:tcBorders>
            <w:vAlign w:val="center"/>
          </w:tcPr>
          <w:p>
            <w:pPr>
              <w:jc w:val="center"/>
              <w:rPr>
                <w:sz w:val="18"/>
                <w:szCs w:val="18"/>
              </w:rPr>
            </w:pPr>
            <w:r>
              <w:rPr>
                <w:kern w:val="0"/>
                <w:sz w:val="18"/>
                <w:szCs w:val="18"/>
              </w:rPr>
              <w:t>65.481</w:t>
            </w:r>
          </w:p>
        </w:tc>
        <w:tc>
          <w:tcPr>
            <w:tcW w:w="1532" w:type="dxa"/>
            <w:tcBorders>
              <w:top w:val="single" w:color="auto" w:sz="4" w:space="0"/>
              <w:bottom w:val="nil"/>
            </w:tcBorders>
            <w:vAlign w:val="center"/>
          </w:tcPr>
          <w:p>
            <w:pPr>
              <w:widowControl/>
              <w:jc w:val="center"/>
              <w:rPr>
                <w:kern w:val="0"/>
                <w:sz w:val="18"/>
                <w:szCs w:val="18"/>
              </w:rPr>
            </w:pPr>
            <w:r>
              <w:rPr>
                <w:kern w:val="0"/>
                <w:sz w:val="18"/>
                <w:szCs w:val="18"/>
              </w:rPr>
              <w:t>1.886</w:t>
            </w:r>
          </w:p>
        </w:tc>
        <w:tc>
          <w:tcPr>
            <w:tcW w:w="1588" w:type="dxa"/>
            <w:tcBorders>
              <w:top w:val="single" w:color="auto" w:sz="4" w:space="0"/>
              <w:bottom w:val="nil"/>
            </w:tcBorders>
            <w:vAlign w:val="center"/>
          </w:tcPr>
          <w:p>
            <w:pPr>
              <w:jc w:val="center"/>
              <w:rPr>
                <w:sz w:val="18"/>
                <w:szCs w:val="18"/>
              </w:rPr>
            </w:pPr>
            <w:r>
              <w:rPr>
                <w:sz w:val="18"/>
                <w:szCs w:val="18"/>
              </w:rPr>
              <w:t>15.875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bottom w:val="nil"/>
            </w:tcBorders>
            <w:vAlign w:val="center"/>
          </w:tcPr>
          <w:p>
            <w:pPr>
              <w:jc w:val="center"/>
              <w:rPr>
                <w:sz w:val="18"/>
                <w:szCs w:val="18"/>
              </w:rPr>
            </w:pPr>
            <w:r>
              <w:rPr>
                <w:sz w:val="18"/>
                <w:szCs w:val="18"/>
                <w:lang w:val="zh-CN"/>
              </w:rPr>
              <w:t>0.1mol/L</w:t>
            </w:r>
            <w:r>
              <w:rPr>
                <w:sz w:val="18"/>
                <w:szCs w:val="18"/>
              </w:rPr>
              <w:t>HCl</w:t>
            </w:r>
          </w:p>
        </w:tc>
        <w:tc>
          <w:tcPr>
            <w:tcW w:w="1421" w:type="dxa"/>
            <w:tcBorders>
              <w:top w:val="nil"/>
              <w:bottom w:val="nil"/>
            </w:tcBorders>
            <w:vAlign w:val="center"/>
          </w:tcPr>
          <w:p>
            <w:pPr>
              <w:jc w:val="center"/>
              <w:rPr>
                <w:sz w:val="18"/>
                <w:szCs w:val="18"/>
              </w:rPr>
            </w:pPr>
            <w:r>
              <w:rPr>
                <w:kern w:val="0"/>
                <w:sz w:val="18"/>
                <w:szCs w:val="18"/>
              </w:rPr>
              <w:t>6.260</w:t>
            </w:r>
          </w:p>
        </w:tc>
        <w:tc>
          <w:tcPr>
            <w:tcW w:w="1586" w:type="dxa"/>
            <w:tcBorders>
              <w:top w:val="nil"/>
              <w:bottom w:val="nil"/>
            </w:tcBorders>
            <w:vAlign w:val="center"/>
          </w:tcPr>
          <w:p>
            <w:pPr>
              <w:jc w:val="center"/>
              <w:rPr>
                <w:sz w:val="18"/>
                <w:szCs w:val="18"/>
              </w:rPr>
            </w:pPr>
            <w:r>
              <w:rPr>
                <w:kern w:val="0"/>
                <w:sz w:val="18"/>
                <w:szCs w:val="18"/>
              </w:rPr>
              <w:t>65.680</w:t>
            </w:r>
          </w:p>
        </w:tc>
        <w:tc>
          <w:tcPr>
            <w:tcW w:w="1532" w:type="dxa"/>
            <w:tcBorders>
              <w:top w:val="nil"/>
              <w:bottom w:val="nil"/>
            </w:tcBorders>
            <w:vAlign w:val="center"/>
          </w:tcPr>
          <w:p>
            <w:pPr>
              <w:widowControl/>
              <w:jc w:val="center"/>
              <w:rPr>
                <w:kern w:val="0"/>
                <w:sz w:val="18"/>
                <w:szCs w:val="18"/>
              </w:rPr>
            </w:pPr>
            <w:r>
              <w:rPr>
                <w:kern w:val="0"/>
                <w:sz w:val="18"/>
                <w:szCs w:val="18"/>
              </w:rPr>
              <w:t>0.803</w:t>
            </w:r>
          </w:p>
        </w:tc>
        <w:tc>
          <w:tcPr>
            <w:tcW w:w="1588" w:type="dxa"/>
            <w:tcBorders>
              <w:top w:val="nil"/>
              <w:bottom w:val="nil"/>
            </w:tcBorders>
            <w:vAlign w:val="center"/>
          </w:tcPr>
          <w:p>
            <w:pPr>
              <w:jc w:val="center"/>
              <w:rPr>
                <w:sz w:val="18"/>
                <w:szCs w:val="18"/>
              </w:rPr>
            </w:pPr>
            <w:r>
              <w:rPr>
                <w:sz w:val="18"/>
                <w:szCs w:val="18"/>
              </w:rPr>
              <w:t>15.127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bottom w:val="nil"/>
            </w:tcBorders>
            <w:vAlign w:val="center"/>
          </w:tcPr>
          <w:p>
            <w:pPr>
              <w:jc w:val="center"/>
              <w:rPr>
                <w:sz w:val="18"/>
                <w:szCs w:val="18"/>
              </w:rPr>
            </w:pPr>
            <w:r>
              <w:rPr>
                <w:sz w:val="18"/>
                <w:szCs w:val="18"/>
                <w:lang w:val="zh-CN"/>
              </w:rPr>
              <w:t>0.1mol/L</w:t>
            </w:r>
            <w:r>
              <w:rPr>
                <w:sz w:val="18"/>
                <w:szCs w:val="18"/>
              </w:rPr>
              <w:t>Na</w:t>
            </w:r>
            <w:r>
              <w:rPr>
                <w:sz w:val="18"/>
                <w:szCs w:val="18"/>
                <w:vertAlign w:val="subscript"/>
              </w:rPr>
              <w:t>2</w:t>
            </w:r>
            <w:r>
              <w:rPr>
                <w:sz w:val="18"/>
                <w:szCs w:val="18"/>
              </w:rPr>
              <w:t>CO</w:t>
            </w:r>
            <w:r>
              <w:rPr>
                <w:sz w:val="18"/>
                <w:szCs w:val="18"/>
                <w:vertAlign w:val="subscript"/>
              </w:rPr>
              <w:t>3</w:t>
            </w:r>
          </w:p>
        </w:tc>
        <w:tc>
          <w:tcPr>
            <w:tcW w:w="1421" w:type="dxa"/>
            <w:tcBorders>
              <w:top w:val="nil"/>
              <w:bottom w:val="nil"/>
            </w:tcBorders>
            <w:vAlign w:val="center"/>
          </w:tcPr>
          <w:p>
            <w:pPr>
              <w:jc w:val="center"/>
              <w:rPr>
                <w:sz w:val="18"/>
                <w:szCs w:val="18"/>
              </w:rPr>
            </w:pPr>
            <w:r>
              <w:rPr>
                <w:sz w:val="18"/>
                <w:szCs w:val="18"/>
              </w:rPr>
              <w:t>7.499</w:t>
            </w:r>
          </w:p>
        </w:tc>
        <w:tc>
          <w:tcPr>
            <w:tcW w:w="1586" w:type="dxa"/>
            <w:tcBorders>
              <w:top w:val="nil"/>
              <w:bottom w:val="nil"/>
            </w:tcBorders>
            <w:vAlign w:val="center"/>
          </w:tcPr>
          <w:p>
            <w:pPr>
              <w:jc w:val="center"/>
              <w:rPr>
                <w:sz w:val="18"/>
                <w:szCs w:val="18"/>
              </w:rPr>
            </w:pPr>
            <w:r>
              <w:rPr>
                <w:sz w:val="18"/>
                <w:szCs w:val="18"/>
              </w:rPr>
              <w:t>59.958</w:t>
            </w:r>
          </w:p>
        </w:tc>
        <w:tc>
          <w:tcPr>
            <w:tcW w:w="1532" w:type="dxa"/>
            <w:tcBorders>
              <w:top w:val="nil"/>
              <w:bottom w:val="nil"/>
            </w:tcBorders>
            <w:vAlign w:val="center"/>
          </w:tcPr>
          <w:p>
            <w:pPr>
              <w:widowControl/>
              <w:jc w:val="center"/>
              <w:rPr>
                <w:kern w:val="0"/>
                <w:sz w:val="18"/>
                <w:szCs w:val="18"/>
              </w:rPr>
            </w:pPr>
            <w:r>
              <w:rPr>
                <w:kern w:val="0"/>
                <w:sz w:val="18"/>
                <w:szCs w:val="18"/>
              </w:rPr>
              <w:t>0.397</w:t>
            </w:r>
          </w:p>
        </w:tc>
        <w:tc>
          <w:tcPr>
            <w:tcW w:w="1588" w:type="dxa"/>
            <w:tcBorders>
              <w:top w:val="nil"/>
              <w:bottom w:val="nil"/>
            </w:tcBorders>
            <w:vAlign w:val="center"/>
          </w:tcPr>
          <w:p>
            <w:pPr>
              <w:jc w:val="center"/>
              <w:rPr>
                <w:sz w:val="18"/>
                <w:szCs w:val="18"/>
              </w:rPr>
            </w:pPr>
            <w:r>
              <w:rPr>
                <w:sz w:val="18"/>
                <w:szCs w:val="18"/>
              </w:rPr>
              <w:t>19.980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tcBorders>
            <w:vAlign w:val="center"/>
          </w:tcPr>
          <w:p>
            <w:pPr>
              <w:jc w:val="center"/>
              <w:rPr>
                <w:sz w:val="18"/>
                <w:szCs w:val="18"/>
              </w:rPr>
            </w:pPr>
            <w:r>
              <w:rPr>
                <w:sz w:val="18"/>
                <w:szCs w:val="18"/>
                <w:lang w:val="zh-CN"/>
              </w:rPr>
              <w:t>0.1mol/L</w:t>
            </w:r>
            <w:r>
              <w:rPr>
                <w:sz w:val="18"/>
                <w:szCs w:val="18"/>
              </w:rPr>
              <w:t>NaOH</w:t>
            </w:r>
          </w:p>
        </w:tc>
        <w:tc>
          <w:tcPr>
            <w:tcW w:w="1421" w:type="dxa"/>
            <w:tcBorders>
              <w:top w:val="nil"/>
            </w:tcBorders>
            <w:vAlign w:val="center"/>
          </w:tcPr>
          <w:p>
            <w:pPr>
              <w:jc w:val="center"/>
              <w:rPr>
                <w:sz w:val="18"/>
                <w:szCs w:val="18"/>
              </w:rPr>
            </w:pPr>
            <w:r>
              <w:rPr>
                <w:sz w:val="18"/>
                <w:szCs w:val="18"/>
              </w:rPr>
              <w:t>8.474</w:t>
            </w:r>
          </w:p>
        </w:tc>
        <w:tc>
          <w:tcPr>
            <w:tcW w:w="1586" w:type="dxa"/>
            <w:tcBorders>
              <w:top w:val="nil"/>
            </w:tcBorders>
            <w:vAlign w:val="center"/>
          </w:tcPr>
          <w:p>
            <w:pPr>
              <w:jc w:val="center"/>
              <w:rPr>
                <w:sz w:val="18"/>
                <w:szCs w:val="18"/>
              </w:rPr>
            </w:pPr>
            <w:r>
              <w:rPr>
                <w:sz w:val="18"/>
                <w:szCs w:val="18"/>
              </w:rPr>
              <w:t>54.291</w:t>
            </w:r>
          </w:p>
        </w:tc>
        <w:tc>
          <w:tcPr>
            <w:tcW w:w="1532" w:type="dxa"/>
            <w:tcBorders>
              <w:top w:val="nil"/>
            </w:tcBorders>
            <w:vAlign w:val="center"/>
          </w:tcPr>
          <w:p>
            <w:pPr>
              <w:widowControl/>
              <w:jc w:val="center"/>
              <w:rPr>
                <w:kern w:val="0"/>
                <w:sz w:val="18"/>
                <w:szCs w:val="18"/>
              </w:rPr>
            </w:pPr>
            <w:r>
              <w:rPr>
                <w:kern w:val="0"/>
                <w:sz w:val="18"/>
                <w:szCs w:val="18"/>
              </w:rPr>
              <w:t>0.377</w:t>
            </w:r>
          </w:p>
        </w:tc>
        <w:tc>
          <w:tcPr>
            <w:tcW w:w="1588" w:type="dxa"/>
            <w:tcBorders>
              <w:top w:val="nil"/>
            </w:tcBorders>
            <w:vAlign w:val="center"/>
          </w:tcPr>
          <w:p>
            <w:pPr>
              <w:jc w:val="center"/>
              <w:rPr>
                <w:sz w:val="18"/>
                <w:szCs w:val="18"/>
              </w:rPr>
            </w:pPr>
            <w:r>
              <w:rPr>
                <w:sz w:val="18"/>
                <w:szCs w:val="18"/>
              </w:rPr>
              <w:t>21.349</w:t>
            </w:r>
          </w:p>
        </w:tc>
      </w:tr>
    </w:tbl>
    <w:p>
      <w:pPr>
        <w:autoSpaceDE w:val="0"/>
        <w:autoSpaceDN w:val="0"/>
        <w:ind w:firstLine="361" w:firstLineChars="200"/>
        <w:rPr>
          <w:kern w:val="0"/>
          <w:sz w:val="18"/>
          <w:szCs w:val="18"/>
          <w:lang w:val="zh-CN"/>
        </w:rPr>
      </w:pPr>
      <w:r>
        <w:rPr>
          <w:b/>
          <w:bCs/>
          <w:sz w:val="18"/>
          <w:szCs w:val="18"/>
        </w:rPr>
        <w:t>注：</w:t>
      </w:r>
      <w:r>
        <w:rPr>
          <w:sz w:val="18"/>
          <w:szCs w:val="18"/>
          <w:lang w:val="zh-CN"/>
        </w:rPr>
        <w:t>提取条件为料液比</w:t>
      </w:r>
      <w:r>
        <w:rPr>
          <w:sz w:val="18"/>
          <w:szCs w:val="18"/>
        </w:rPr>
        <w:t>1</w:t>
      </w:r>
      <w:r>
        <w:rPr>
          <w:rFonts w:hint="eastAsia" w:ascii="宋体" w:hAnsi="宋体" w:cs="宋体"/>
          <w:sz w:val="18"/>
          <w:szCs w:val="18"/>
        </w:rPr>
        <w:t>∶</w:t>
      </w:r>
      <w:r>
        <w:rPr>
          <w:sz w:val="18"/>
          <w:szCs w:val="18"/>
        </w:rPr>
        <w:t>40</w:t>
      </w:r>
      <w:r>
        <w:rPr>
          <w:sz w:val="18"/>
          <w:szCs w:val="18"/>
          <w:lang w:val="zh-CN"/>
        </w:rPr>
        <w:t>，温度</w:t>
      </w:r>
      <w:r>
        <w:rPr>
          <w:sz w:val="18"/>
          <w:szCs w:val="18"/>
        </w:rPr>
        <w:t xml:space="preserve">90 </w:t>
      </w:r>
      <w:r>
        <w:rPr>
          <w:rFonts w:hint="eastAsia" w:ascii="宋体" w:hAnsi="宋体" w:cs="宋体"/>
          <w:sz w:val="18"/>
          <w:szCs w:val="18"/>
          <w:lang w:val="zh-CN"/>
        </w:rPr>
        <w:t>℃</w:t>
      </w:r>
      <w:r>
        <w:rPr>
          <w:sz w:val="18"/>
          <w:szCs w:val="18"/>
          <w:lang w:val="zh-CN"/>
        </w:rPr>
        <w:t>，时间</w:t>
      </w:r>
      <w:r>
        <w:rPr>
          <w:sz w:val="18"/>
          <w:szCs w:val="18"/>
        </w:rPr>
        <w:t>40 min</w:t>
      </w:r>
      <w:r>
        <w:rPr>
          <w:sz w:val="18"/>
          <w:szCs w:val="18"/>
          <w:lang w:val="zh-CN"/>
        </w:rPr>
        <w:t>，用水作提取剂时温度为</w:t>
      </w:r>
      <w:r>
        <w:rPr>
          <w:sz w:val="18"/>
          <w:szCs w:val="18"/>
        </w:rPr>
        <w:t>100</w:t>
      </w:r>
      <w:r>
        <w:rPr>
          <w:rFonts w:hint="eastAsia" w:ascii="宋体" w:hAnsi="宋体" w:cs="宋体"/>
          <w:sz w:val="18"/>
          <w:szCs w:val="18"/>
          <w:lang w:val="zh-CN"/>
        </w:rPr>
        <w:t>℃</w:t>
      </w:r>
      <w:r>
        <w:rPr>
          <w:sz w:val="18"/>
          <w:szCs w:val="18"/>
          <w:lang w:val="zh-CN"/>
        </w:rPr>
        <w:t>；染色条件为艾草</w:t>
      </w:r>
      <w:r>
        <w:rPr>
          <w:kern w:val="0"/>
          <w:sz w:val="18"/>
          <w:szCs w:val="18"/>
          <w:lang w:val="zh-CN"/>
        </w:rPr>
        <w:t>提取液</w:t>
      </w:r>
      <w:r>
        <w:rPr>
          <w:kern w:val="0"/>
          <w:sz w:val="18"/>
          <w:szCs w:val="18"/>
        </w:rPr>
        <w:t>20 g/L，</w:t>
      </w:r>
      <w:r>
        <w:rPr>
          <w:kern w:val="0"/>
          <w:sz w:val="18"/>
          <w:szCs w:val="18"/>
          <w:lang w:val="zh-CN"/>
        </w:rPr>
        <w:t>染液</w:t>
      </w:r>
      <w:r>
        <w:rPr>
          <w:kern w:val="0"/>
          <w:sz w:val="18"/>
          <w:szCs w:val="18"/>
        </w:rPr>
        <w:t>pH</w:t>
      </w:r>
      <w:r>
        <w:rPr>
          <w:kern w:val="0"/>
          <w:sz w:val="18"/>
          <w:szCs w:val="18"/>
          <w:lang w:val="zh-CN"/>
        </w:rPr>
        <w:t>值</w:t>
      </w:r>
      <w:r>
        <w:rPr>
          <w:kern w:val="0"/>
          <w:sz w:val="18"/>
          <w:szCs w:val="18"/>
        </w:rPr>
        <w:t>5.00</w:t>
      </w:r>
      <w:r>
        <w:rPr>
          <w:kern w:val="0"/>
          <w:sz w:val="18"/>
          <w:szCs w:val="18"/>
          <w:lang w:val="zh-CN"/>
        </w:rPr>
        <w:t>～</w:t>
      </w:r>
      <w:r>
        <w:rPr>
          <w:kern w:val="0"/>
          <w:sz w:val="18"/>
          <w:szCs w:val="18"/>
        </w:rPr>
        <w:t>5.10，</w:t>
      </w:r>
      <w:r>
        <w:rPr>
          <w:kern w:val="0"/>
          <w:sz w:val="18"/>
          <w:szCs w:val="18"/>
          <w:lang w:val="zh-CN"/>
        </w:rPr>
        <w:t>温度</w:t>
      </w:r>
      <w:r>
        <w:rPr>
          <w:kern w:val="0"/>
          <w:sz w:val="18"/>
          <w:szCs w:val="18"/>
        </w:rPr>
        <w:t>90</w:t>
      </w:r>
      <w:r>
        <w:rPr>
          <w:rFonts w:hint="eastAsia" w:ascii="宋体" w:hAnsi="宋体" w:cs="宋体"/>
          <w:kern w:val="0"/>
          <w:sz w:val="18"/>
          <w:szCs w:val="18"/>
        </w:rPr>
        <w:t>℃</w:t>
      </w:r>
      <w:r>
        <w:rPr>
          <w:kern w:val="0"/>
          <w:sz w:val="18"/>
          <w:szCs w:val="18"/>
        </w:rPr>
        <w:t>，</w:t>
      </w:r>
      <w:r>
        <w:rPr>
          <w:kern w:val="0"/>
          <w:sz w:val="18"/>
          <w:szCs w:val="18"/>
          <w:lang w:val="zh-CN"/>
        </w:rPr>
        <w:t>时间</w:t>
      </w:r>
      <w:r>
        <w:rPr>
          <w:kern w:val="0"/>
          <w:sz w:val="18"/>
          <w:szCs w:val="18"/>
        </w:rPr>
        <w:t>60 min，</w:t>
      </w:r>
      <w:r>
        <w:rPr>
          <w:kern w:val="0"/>
          <w:sz w:val="18"/>
          <w:szCs w:val="18"/>
          <w:lang w:val="zh-CN"/>
        </w:rPr>
        <w:t>浴比</w:t>
      </w:r>
      <w:r>
        <w:rPr>
          <w:kern w:val="0"/>
          <w:sz w:val="18"/>
          <w:szCs w:val="18"/>
        </w:rPr>
        <w:t>1</w:t>
      </w:r>
      <w:r>
        <w:rPr>
          <w:rFonts w:hint="eastAsia" w:ascii="宋体" w:hAnsi="宋体" w:cs="宋体"/>
          <w:kern w:val="0"/>
          <w:sz w:val="18"/>
          <w:szCs w:val="18"/>
        </w:rPr>
        <w:t>∶</w:t>
      </w:r>
      <w:r>
        <w:rPr>
          <w:kern w:val="0"/>
          <w:sz w:val="18"/>
          <w:szCs w:val="18"/>
        </w:rPr>
        <w:t>50</w:t>
      </w:r>
      <w:r>
        <w:rPr>
          <w:kern w:val="0"/>
          <w:sz w:val="18"/>
          <w:szCs w:val="18"/>
          <w:lang w:val="zh-CN"/>
        </w:rPr>
        <w:t>。</w:t>
      </w:r>
    </w:p>
    <w:p>
      <w:pPr>
        <w:jc w:val="center"/>
        <w:rPr>
          <w:bCs/>
          <w:szCs w:val="18"/>
        </w:rPr>
      </w:pPr>
      <w:r>
        <w:rPr>
          <w:b/>
          <w:szCs w:val="18"/>
        </w:rPr>
        <w:t>表2</w:t>
      </w:r>
      <w:r>
        <w:rPr>
          <w:bCs/>
          <w:szCs w:val="18"/>
        </w:rPr>
        <w:t xml:space="preserve">  织物规格参数</w:t>
      </w:r>
    </w:p>
    <w:p>
      <w:pPr>
        <w:ind w:right="-6" w:rightChars="-3"/>
        <w:jc w:val="center"/>
        <w:rPr>
          <w:kern w:val="0"/>
          <w:sz w:val="18"/>
          <w:szCs w:val="18"/>
        </w:rPr>
      </w:pPr>
      <w:r>
        <w:rPr>
          <w:b/>
          <w:bCs/>
          <w:kern w:val="0"/>
          <w:sz w:val="18"/>
          <w:szCs w:val="18"/>
        </w:rPr>
        <w:t>Tab.2</w:t>
      </w:r>
      <w:r>
        <w:rPr>
          <w:kern w:val="0"/>
          <w:sz w:val="18"/>
          <w:szCs w:val="18"/>
        </w:rPr>
        <w:t xml:space="preserve">  Fabric specification parameters</w:t>
      </w:r>
    </w:p>
    <w:tbl>
      <w:tblPr>
        <w:tblStyle w:val="10"/>
        <w:tblW w:w="0" w:type="auto"/>
        <w:jc w:val="center"/>
        <w:tblLayout w:type="fixed"/>
        <w:tblCellMar>
          <w:top w:w="0" w:type="dxa"/>
          <w:left w:w="108" w:type="dxa"/>
          <w:bottom w:w="0" w:type="dxa"/>
          <w:right w:w="108" w:type="dxa"/>
        </w:tblCellMar>
      </w:tblPr>
      <w:tblGrid>
        <w:gridCol w:w="890"/>
        <w:gridCol w:w="935"/>
        <w:gridCol w:w="584"/>
        <w:gridCol w:w="730"/>
        <w:gridCol w:w="1161"/>
        <w:gridCol w:w="847"/>
        <w:gridCol w:w="767"/>
      </w:tblGrid>
      <w:tr>
        <w:tblPrEx>
          <w:tblCellMar>
            <w:top w:w="0" w:type="dxa"/>
            <w:left w:w="108" w:type="dxa"/>
            <w:bottom w:w="0" w:type="dxa"/>
            <w:right w:w="108" w:type="dxa"/>
          </w:tblCellMar>
        </w:tblPrEx>
        <w:trPr>
          <w:trHeight w:val="489" w:hRule="atLeast"/>
          <w:jc w:val="center"/>
        </w:trPr>
        <w:tc>
          <w:tcPr>
            <w:tcW w:w="890" w:type="dxa"/>
            <w:vMerge w:val="restart"/>
            <w:tcBorders>
              <w:top w:val="single" w:color="auto" w:sz="8" w:space="0"/>
            </w:tcBorders>
            <w:shd w:val="clear" w:color="auto" w:fill="FFFFFF"/>
            <w:vAlign w:val="center"/>
          </w:tcPr>
          <w:p>
            <w:pPr>
              <w:widowControl/>
              <w:jc w:val="center"/>
              <w:rPr>
                <w:kern w:val="0"/>
                <w:sz w:val="18"/>
                <w:szCs w:val="18"/>
              </w:rPr>
            </w:pPr>
            <w:r>
              <w:rPr>
                <w:kern w:val="0"/>
                <w:sz w:val="18"/>
                <w:szCs w:val="18"/>
              </w:rPr>
              <w:t>试样</w:t>
            </w:r>
          </w:p>
          <w:p>
            <w:pPr>
              <w:widowControl/>
              <w:jc w:val="center"/>
              <w:rPr>
                <w:kern w:val="0"/>
                <w:sz w:val="18"/>
                <w:szCs w:val="18"/>
              </w:rPr>
            </w:pPr>
            <w:r>
              <w:rPr>
                <w:kern w:val="0"/>
                <w:sz w:val="18"/>
                <w:szCs w:val="18"/>
              </w:rPr>
              <w:t>编号</w:t>
            </w:r>
          </w:p>
        </w:tc>
        <w:tc>
          <w:tcPr>
            <w:tcW w:w="935" w:type="dxa"/>
            <w:vMerge w:val="restart"/>
            <w:tcBorders>
              <w:top w:val="single" w:color="auto" w:sz="8" w:space="0"/>
            </w:tcBorders>
            <w:shd w:val="clear" w:color="auto" w:fill="FFFFFF"/>
            <w:vAlign w:val="center"/>
          </w:tcPr>
          <w:p>
            <w:pPr>
              <w:widowControl/>
              <w:jc w:val="center"/>
              <w:rPr>
                <w:kern w:val="0"/>
                <w:sz w:val="18"/>
                <w:szCs w:val="18"/>
              </w:rPr>
            </w:pPr>
            <w:r>
              <w:rPr>
                <w:kern w:val="0"/>
                <w:sz w:val="18"/>
                <w:szCs w:val="18"/>
              </w:rPr>
              <w:t>试样</w:t>
            </w:r>
          </w:p>
          <w:p>
            <w:pPr>
              <w:widowControl/>
              <w:jc w:val="center"/>
              <w:rPr>
                <w:kern w:val="0"/>
                <w:sz w:val="18"/>
                <w:szCs w:val="18"/>
              </w:rPr>
            </w:pPr>
            <w:r>
              <w:rPr>
                <w:kern w:val="0"/>
                <w:sz w:val="18"/>
                <w:szCs w:val="18"/>
              </w:rPr>
              <w:t>名称</w:t>
            </w:r>
          </w:p>
        </w:tc>
        <w:tc>
          <w:tcPr>
            <w:tcW w:w="584" w:type="dxa"/>
            <w:vMerge w:val="restart"/>
            <w:tcBorders>
              <w:top w:val="single" w:color="auto" w:sz="8" w:space="0"/>
            </w:tcBorders>
            <w:shd w:val="clear" w:color="auto" w:fill="FFFFFF"/>
            <w:vAlign w:val="center"/>
          </w:tcPr>
          <w:p>
            <w:pPr>
              <w:widowControl/>
              <w:jc w:val="center"/>
              <w:rPr>
                <w:kern w:val="0"/>
                <w:sz w:val="18"/>
                <w:szCs w:val="18"/>
              </w:rPr>
            </w:pPr>
            <w:r>
              <w:rPr>
                <w:kern w:val="0"/>
                <w:sz w:val="18"/>
                <w:szCs w:val="18"/>
              </w:rPr>
              <w:t>组织</w:t>
            </w:r>
          </w:p>
        </w:tc>
        <w:tc>
          <w:tcPr>
            <w:tcW w:w="1891" w:type="dxa"/>
            <w:gridSpan w:val="2"/>
            <w:tcBorders>
              <w:top w:val="single" w:color="auto" w:sz="8" w:space="0"/>
              <w:bottom w:val="single" w:color="auto" w:sz="4" w:space="0"/>
            </w:tcBorders>
            <w:shd w:val="clear" w:color="auto" w:fill="FFFFFF"/>
            <w:vAlign w:val="center"/>
          </w:tcPr>
          <w:p>
            <w:pPr>
              <w:jc w:val="center"/>
              <w:rPr>
                <w:color w:val="000000"/>
                <w:kern w:val="0"/>
                <w:sz w:val="18"/>
                <w:szCs w:val="18"/>
              </w:rPr>
            </w:pPr>
            <w:r>
              <w:rPr>
                <w:color w:val="000000"/>
                <w:spacing w:val="-10"/>
                <w:kern w:val="0"/>
                <w:sz w:val="18"/>
                <w:szCs w:val="18"/>
              </w:rPr>
              <w:t>密度/(根﹒(10 cm)</w:t>
            </w:r>
            <w:r>
              <w:rPr>
                <w:color w:val="000000"/>
                <w:spacing w:val="-10"/>
                <w:kern w:val="0"/>
                <w:sz w:val="18"/>
                <w:szCs w:val="18"/>
                <w:vertAlign w:val="superscript"/>
              </w:rPr>
              <w:t>-1</w:t>
            </w:r>
            <w:r>
              <w:rPr>
                <w:color w:val="000000"/>
                <w:spacing w:val="-10"/>
                <w:kern w:val="0"/>
                <w:sz w:val="18"/>
                <w:szCs w:val="18"/>
              </w:rPr>
              <w:t>)</w:t>
            </w:r>
          </w:p>
        </w:tc>
        <w:tc>
          <w:tcPr>
            <w:tcW w:w="847" w:type="dxa"/>
            <w:vMerge w:val="restart"/>
            <w:tcBorders>
              <w:top w:val="single" w:color="auto" w:sz="8" w:space="0"/>
            </w:tcBorders>
            <w:shd w:val="clear" w:color="auto" w:fill="FFFFFF"/>
            <w:vAlign w:val="center"/>
          </w:tcPr>
          <w:p>
            <w:pPr>
              <w:widowControl/>
              <w:jc w:val="center"/>
              <w:rPr>
                <w:spacing w:val="-6"/>
                <w:kern w:val="0"/>
                <w:sz w:val="18"/>
                <w:szCs w:val="18"/>
              </w:rPr>
            </w:pPr>
            <w:r>
              <w:rPr>
                <w:spacing w:val="-6"/>
                <w:kern w:val="0"/>
                <w:sz w:val="18"/>
                <w:szCs w:val="18"/>
              </w:rPr>
              <w:t>面密度/</w:t>
            </w:r>
          </w:p>
          <w:p>
            <w:pPr>
              <w:widowControl/>
              <w:jc w:val="center"/>
              <w:rPr>
                <w:spacing w:val="-8"/>
                <w:kern w:val="0"/>
                <w:sz w:val="18"/>
                <w:szCs w:val="18"/>
              </w:rPr>
            </w:pPr>
            <w:r>
              <w:rPr>
                <w:spacing w:val="-8"/>
                <w:kern w:val="0"/>
                <w:sz w:val="18"/>
                <w:szCs w:val="18"/>
              </w:rPr>
              <w:t>(g</w:t>
            </w:r>
            <w:r>
              <w:rPr>
                <w:spacing w:val="-8"/>
                <w:sz w:val="18"/>
                <w:szCs w:val="18"/>
              </w:rPr>
              <w:t>·</w:t>
            </w:r>
            <w:r>
              <w:rPr>
                <w:spacing w:val="-8"/>
                <w:kern w:val="0"/>
                <w:sz w:val="18"/>
                <w:szCs w:val="18"/>
              </w:rPr>
              <w:t>m</w:t>
            </w:r>
            <w:r>
              <w:rPr>
                <w:spacing w:val="-8"/>
                <w:kern w:val="0"/>
                <w:sz w:val="18"/>
                <w:szCs w:val="18"/>
                <w:vertAlign w:val="superscript"/>
              </w:rPr>
              <w:t>-2</w:t>
            </w:r>
            <w:r>
              <w:rPr>
                <w:spacing w:val="-8"/>
                <w:kern w:val="0"/>
                <w:sz w:val="18"/>
                <w:szCs w:val="18"/>
              </w:rPr>
              <w:t>)</w:t>
            </w:r>
          </w:p>
        </w:tc>
        <w:tc>
          <w:tcPr>
            <w:tcW w:w="767" w:type="dxa"/>
            <w:vMerge w:val="restart"/>
            <w:tcBorders>
              <w:top w:val="single" w:color="auto" w:sz="8" w:space="0"/>
            </w:tcBorders>
            <w:shd w:val="clear" w:color="auto" w:fill="FFFFFF"/>
            <w:vAlign w:val="center"/>
          </w:tcPr>
          <w:p>
            <w:pPr>
              <w:widowControl/>
              <w:jc w:val="center"/>
              <w:rPr>
                <w:spacing w:val="-8"/>
                <w:kern w:val="0"/>
                <w:sz w:val="18"/>
                <w:szCs w:val="18"/>
              </w:rPr>
            </w:pPr>
            <w:r>
              <w:rPr>
                <w:spacing w:val="-8"/>
                <w:kern w:val="0"/>
                <w:sz w:val="18"/>
                <w:szCs w:val="18"/>
              </w:rPr>
              <w:t>厚度/</w:t>
            </w:r>
          </w:p>
          <w:p>
            <w:pPr>
              <w:widowControl/>
              <w:jc w:val="center"/>
              <w:rPr>
                <w:kern w:val="0"/>
                <w:sz w:val="18"/>
                <w:szCs w:val="18"/>
              </w:rPr>
            </w:pPr>
            <w:r>
              <w:rPr>
                <w:kern w:val="0"/>
                <w:sz w:val="18"/>
                <w:szCs w:val="18"/>
              </w:rPr>
              <w:t>mm</w:t>
            </w:r>
          </w:p>
        </w:tc>
      </w:tr>
      <w:tr>
        <w:tblPrEx>
          <w:tblCellMar>
            <w:top w:w="0" w:type="dxa"/>
            <w:left w:w="108" w:type="dxa"/>
            <w:bottom w:w="0" w:type="dxa"/>
            <w:right w:w="108" w:type="dxa"/>
          </w:tblCellMar>
        </w:tblPrEx>
        <w:trPr>
          <w:trHeight w:val="438" w:hRule="atLeast"/>
          <w:jc w:val="center"/>
        </w:trPr>
        <w:tc>
          <w:tcPr>
            <w:tcW w:w="890" w:type="dxa"/>
            <w:vMerge w:val="continue"/>
            <w:tcBorders>
              <w:bottom w:val="single" w:color="auto" w:sz="4" w:space="0"/>
            </w:tcBorders>
            <w:shd w:val="clear" w:color="auto" w:fill="FFFFFF"/>
            <w:vAlign w:val="center"/>
          </w:tcPr>
          <w:p>
            <w:pPr>
              <w:widowControl/>
              <w:jc w:val="center"/>
              <w:rPr>
                <w:kern w:val="0"/>
                <w:sz w:val="18"/>
                <w:szCs w:val="18"/>
              </w:rPr>
            </w:pPr>
          </w:p>
        </w:tc>
        <w:tc>
          <w:tcPr>
            <w:tcW w:w="935" w:type="dxa"/>
            <w:vMerge w:val="continue"/>
            <w:tcBorders>
              <w:bottom w:val="single" w:color="auto" w:sz="4" w:space="0"/>
            </w:tcBorders>
            <w:shd w:val="clear" w:color="auto" w:fill="FFFFFF"/>
            <w:vAlign w:val="center"/>
          </w:tcPr>
          <w:p>
            <w:pPr>
              <w:widowControl/>
              <w:jc w:val="center"/>
              <w:rPr>
                <w:kern w:val="0"/>
                <w:sz w:val="18"/>
                <w:szCs w:val="18"/>
              </w:rPr>
            </w:pPr>
          </w:p>
        </w:tc>
        <w:tc>
          <w:tcPr>
            <w:tcW w:w="584" w:type="dxa"/>
            <w:vMerge w:val="continue"/>
            <w:tcBorders>
              <w:bottom w:val="single" w:color="auto" w:sz="4" w:space="0"/>
            </w:tcBorders>
            <w:shd w:val="clear" w:color="auto" w:fill="FFFFFF"/>
            <w:vAlign w:val="center"/>
          </w:tcPr>
          <w:p>
            <w:pPr>
              <w:widowControl/>
              <w:jc w:val="center"/>
              <w:rPr>
                <w:kern w:val="0"/>
                <w:sz w:val="18"/>
                <w:szCs w:val="18"/>
              </w:rPr>
            </w:pPr>
          </w:p>
        </w:tc>
        <w:tc>
          <w:tcPr>
            <w:tcW w:w="730" w:type="dxa"/>
            <w:tcBorders>
              <w:top w:val="single" w:color="auto" w:sz="4" w:space="0"/>
              <w:bottom w:val="single" w:color="auto" w:sz="4" w:space="0"/>
            </w:tcBorders>
            <w:shd w:val="clear" w:color="auto" w:fill="FFFFFF"/>
            <w:vAlign w:val="center"/>
          </w:tcPr>
          <w:p>
            <w:pPr>
              <w:widowControl/>
              <w:jc w:val="center"/>
              <w:rPr>
                <w:color w:val="000000"/>
                <w:kern w:val="0"/>
                <w:sz w:val="18"/>
                <w:szCs w:val="18"/>
              </w:rPr>
            </w:pPr>
            <w:r>
              <w:rPr>
                <w:color w:val="000000"/>
                <w:kern w:val="0"/>
                <w:sz w:val="18"/>
                <w:szCs w:val="18"/>
              </w:rPr>
              <w:t>经向</w:t>
            </w:r>
          </w:p>
        </w:tc>
        <w:tc>
          <w:tcPr>
            <w:tcW w:w="1161" w:type="dxa"/>
            <w:tcBorders>
              <w:top w:val="single" w:color="auto" w:sz="4" w:space="0"/>
              <w:bottom w:val="single" w:color="auto" w:sz="4" w:space="0"/>
            </w:tcBorders>
            <w:shd w:val="clear" w:color="auto" w:fill="FFFFFF"/>
            <w:vAlign w:val="center"/>
          </w:tcPr>
          <w:p>
            <w:pPr>
              <w:widowControl/>
              <w:jc w:val="center"/>
              <w:rPr>
                <w:color w:val="000000"/>
                <w:kern w:val="0"/>
                <w:sz w:val="18"/>
                <w:szCs w:val="18"/>
              </w:rPr>
            </w:pPr>
            <w:r>
              <w:rPr>
                <w:color w:val="000000"/>
                <w:kern w:val="0"/>
                <w:sz w:val="18"/>
                <w:szCs w:val="18"/>
              </w:rPr>
              <w:t>纬向</w:t>
            </w:r>
          </w:p>
        </w:tc>
        <w:tc>
          <w:tcPr>
            <w:tcW w:w="847" w:type="dxa"/>
            <w:vMerge w:val="continue"/>
            <w:tcBorders>
              <w:bottom w:val="single" w:color="auto" w:sz="4" w:space="0"/>
            </w:tcBorders>
            <w:shd w:val="clear" w:color="auto" w:fill="FFFFFF"/>
            <w:vAlign w:val="center"/>
          </w:tcPr>
          <w:p>
            <w:pPr>
              <w:widowControl/>
              <w:jc w:val="center"/>
              <w:rPr>
                <w:kern w:val="0"/>
                <w:sz w:val="18"/>
                <w:szCs w:val="18"/>
              </w:rPr>
            </w:pPr>
          </w:p>
        </w:tc>
        <w:tc>
          <w:tcPr>
            <w:tcW w:w="767" w:type="dxa"/>
            <w:vMerge w:val="continue"/>
            <w:tcBorders>
              <w:bottom w:val="single" w:color="auto" w:sz="4" w:space="0"/>
            </w:tcBorders>
            <w:shd w:val="clear" w:color="auto" w:fill="FFFFFF"/>
            <w:vAlign w:val="center"/>
          </w:tcPr>
          <w:p>
            <w:pPr>
              <w:widowControl/>
              <w:jc w:val="center"/>
              <w:rPr>
                <w:kern w:val="0"/>
                <w:sz w:val="18"/>
                <w:szCs w:val="18"/>
              </w:rPr>
            </w:pPr>
          </w:p>
        </w:tc>
      </w:tr>
      <w:tr>
        <w:tblPrEx>
          <w:tblCellMar>
            <w:top w:w="0" w:type="dxa"/>
            <w:left w:w="108" w:type="dxa"/>
            <w:bottom w:w="0" w:type="dxa"/>
            <w:right w:w="108" w:type="dxa"/>
          </w:tblCellMar>
        </w:tblPrEx>
        <w:trPr>
          <w:trHeight w:val="284" w:hRule="exact"/>
          <w:jc w:val="center"/>
        </w:trPr>
        <w:tc>
          <w:tcPr>
            <w:tcW w:w="890" w:type="dxa"/>
            <w:tcBorders>
              <w:top w:val="single" w:color="auto" w:sz="4" w:space="0"/>
            </w:tcBorders>
            <w:shd w:val="clear" w:color="auto" w:fill="FFFFFF"/>
            <w:vAlign w:val="center"/>
          </w:tcPr>
          <w:p>
            <w:pPr>
              <w:pStyle w:val="25"/>
              <w:jc w:val="center"/>
              <w:rPr>
                <w:color w:val="000000"/>
                <w:sz w:val="18"/>
                <w:szCs w:val="18"/>
              </w:rPr>
            </w:pPr>
            <w:r>
              <w:rPr>
                <w:color w:val="000000"/>
                <w:sz w:val="18"/>
                <w:szCs w:val="18"/>
              </w:rPr>
              <w:t>1</w:t>
            </w:r>
          </w:p>
        </w:tc>
        <w:tc>
          <w:tcPr>
            <w:tcW w:w="935" w:type="dxa"/>
            <w:tcBorders>
              <w:top w:val="single" w:color="auto" w:sz="4" w:space="0"/>
            </w:tcBorders>
            <w:shd w:val="clear" w:color="auto" w:fill="FFFFFF"/>
            <w:vAlign w:val="bottom"/>
          </w:tcPr>
          <w:p>
            <w:pPr>
              <w:widowControl/>
              <w:jc w:val="center"/>
              <w:rPr>
                <w:kern w:val="0"/>
                <w:sz w:val="18"/>
                <w:szCs w:val="18"/>
              </w:rPr>
            </w:pPr>
            <w:r>
              <w:rPr>
                <w:kern w:val="0"/>
                <w:sz w:val="18"/>
                <w:szCs w:val="18"/>
              </w:rPr>
              <w:t>防水布</w:t>
            </w:r>
          </w:p>
        </w:tc>
        <w:tc>
          <w:tcPr>
            <w:tcW w:w="584" w:type="dxa"/>
            <w:tcBorders>
              <w:top w:val="single" w:color="auto" w:sz="4" w:space="0"/>
            </w:tcBorders>
            <w:shd w:val="clear" w:color="auto" w:fill="FFFFFF"/>
            <w:vAlign w:val="bottom"/>
          </w:tcPr>
          <w:p>
            <w:pPr>
              <w:widowControl/>
              <w:jc w:val="center"/>
              <w:rPr>
                <w:kern w:val="0"/>
                <w:sz w:val="18"/>
                <w:szCs w:val="18"/>
              </w:rPr>
            </w:pPr>
            <w:r>
              <w:rPr>
                <w:kern w:val="0"/>
                <w:sz w:val="18"/>
                <w:szCs w:val="18"/>
              </w:rPr>
              <w:t>平纹</w:t>
            </w:r>
          </w:p>
        </w:tc>
        <w:tc>
          <w:tcPr>
            <w:tcW w:w="730" w:type="dxa"/>
            <w:tcBorders>
              <w:top w:val="single" w:color="auto" w:sz="4" w:space="0"/>
            </w:tcBorders>
            <w:shd w:val="clear" w:color="auto" w:fill="FFFFFF"/>
            <w:vAlign w:val="bottom"/>
          </w:tcPr>
          <w:p>
            <w:pPr>
              <w:widowControl/>
              <w:jc w:val="center"/>
              <w:rPr>
                <w:kern w:val="0"/>
                <w:sz w:val="18"/>
                <w:szCs w:val="18"/>
              </w:rPr>
            </w:pPr>
            <w:r>
              <w:rPr>
                <w:kern w:val="0"/>
                <w:sz w:val="18"/>
                <w:szCs w:val="18"/>
              </w:rPr>
              <w:t>425</w:t>
            </w:r>
          </w:p>
        </w:tc>
        <w:tc>
          <w:tcPr>
            <w:tcW w:w="1161" w:type="dxa"/>
            <w:tcBorders>
              <w:top w:val="single" w:color="auto" w:sz="4" w:space="0"/>
            </w:tcBorders>
            <w:shd w:val="clear" w:color="auto" w:fill="FFFFFF"/>
            <w:vAlign w:val="bottom"/>
          </w:tcPr>
          <w:p>
            <w:pPr>
              <w:widowControl/>
              <w:jc w:val="center"/>
              <w:rPr>
                <w:kern w:val="0"/>
                <w:sz w:val="18"/>
                <w:szCs w:val="18"/>
              </w:rPr>
            </w:pPr>
            <w:r>
              <w:rPr>
                <w:kern w:val="0"/>
                <w:sz w:val="18"/>
                <w:szCs w:val="18"/>
              </w:rPr>
              <w:t>398</w:t>
            </w:r>
          </w:p>
        </w:tc>
        <w:tc>
          <w:tcPr>
            <w:tcW w:w="847" w:type="dxa"/>
            <w:tcBorders>
              <w:top w:val="single" w:color="auto" w:sz="4" w:space="0"/>
            </w:tcBorders>
            <w:shd w:val="clear" w:color="auto" w:fill="FFFFFF"/>
            <w:vAlign w:val="bottom"/>
          </w:tcPr>
          <w:p>
            <w:pPr>
              <w:widowControl/>
              <w:jc w:val="center"/>
              <w:rPr>
                <w:kern w:val="0"/>
                <w:sz w:val="18"/>
                <w:szCs w:val="18"/>
              </w:rPr>
            </w:pPr>
            <w:r>
              <w:rPr>
                <w:kern w:val="0"/>
                <w:sz w:val="18"/>
                <w:szCs w:val="18"/>
              </w:rPr>
              <w:t>109</w:t>
            </w:r>
          </w:p>
        </w:tc>
        <w:tc>
          <w:tcPr>
            <w:tcW w:w="767" w:type="dxa"/>
            <w:tcBorders>
              <w:top w:val="single" w:color="auto" w:sz="4" w:space="0"/>
            </w:tcBorders>
            <w:shd w:val="clear" w:color="auto" w:fill="FFFFFF"/>
            <w:vAlign w:val="bottom"/>
          </w:tcPr>
          <w:p>
            <w:pPr>
              <w:widowControl/>
              <w:jc w:val="center"/>
              <w:rPr>
                <w:kern w:val="0"/>
                <w:sz w:val="18"/>
                <w:szCs w:val="18"/>
              </w:rPr>
            </w:pPr>
            <w:r>
              <w:rPr>
                <w:kern w:val="0"/>
                <w:sz w:val="18"/>
                <w:szCs w:val="18"/>
              </w:rPr>
              <w:t>0.21</w:t>
            </w:r>
          </w:p>
        </w:tc>
      </w:tr>
      <w:tr>
        <w:tblPrEx>
          <w:tblCellMar>
            <w:top w:w="0" w:type="dxa"/>
            <w:left w:w="108" w:type="dxa"/>
            <w:bottom w:w="0" w:type="dxa"/>
            <w:right w:w="108" w:type="dxa"/>
          </w:tblCellMar>
        </w:tblPrEx>
        <w:trPr>
          <w:trHeight w:val="284" w:hRule="exact"/>
          <w:jc w:val="center"/>
        </w:trPr>
        <w:tc>
          <w:tcPr>
            <w:tcW w:w="890" w:type="dxa"/>
            <w:shd w:val="clear" w:color="auto" w:fill="FFFFFF"/>
            <w:vAlign w:val="center"/>
          </w:tcPr>
          <w:p>
            <w:pPr>
              <w:pStyle w:val="25"/>
              <w:jc w:val="center"/>
              <w:rPr>
                <w:color w:val="000000"/>
                <w:sz w:val="18"/>
                <w:szCs w:val="18"/>
              </w:rPr>
            </w:pPr>
            <w:r>
              <w:rPr>
                <w:color w:val="000000"/>
                <w:sz w:val="18"/>
                <w:szCs w:val="18"/>
              </w:rPr>
              <w:t>2</w:t>
            </w:r>
          </w:p>
        </w:tc>
        <w:tc>
          <w:tcPr>
            <w:tcW w:w="935" w:type="dxa"/>
            <w:shd w:val="clear" w:color="auto" w:fill="FFFFFF"/>
            <w:vAlign w:val="bottom"/>
          </w:tcPr>
          <w:p>
            <w:pPr>
              <w:widowControl/>
              <w:jc w:val="center"/>
              <w:rPr>
                <w:kern w:val="0"/>
                <w:sz w:val="18"/>
                <w:szCs w:val="18"/>
              </w:rPr>
            </w:pPr>
            <w:r>
              <w:rPr>
                <w:kern w:val="0"/>
                <w:sz w:val="18"/>
                <w:szCs w:val="18"/>
              </w:rPr>
              <w:t>提花布</w:t>
            </w:r>
          </w:p>
        </w:tc>
        <w:tc>
          <w:tcPr>
            <w:tcW w:w="584" w:type="dxa"/>
            <w:shd w:val="clear" w:color="auto" w:fill="FFFFFF"/>
            <w:vAlign w:val="bottom"/>
          </w:tcPr>
          <w:p>
            <w:pPr>
              <w:widowControl/>
              <w:jc w:val="center"/>
              <w:rPr>
                <w:kern w:val="0"/>
                <w:sz w:val="18"/>
                <w:szCs w:val="18"/>
              </w:rPr>
            </w:pPr>
            <w:r>
              <w:rPr>
                <w:kern w:val="0"/>
                <w:sz w:val="18"/>
                <w:szCs w:val="18"/>
              </w:rPr>
              <w:t>提花</w:t>
            </w:r>
          </w:p>
        </w:tc>
        <w:tc>
          <w:tcPr>
            <w:tcW w:w="730" w:type="dxa"/>
            <w:shd w:val="clear" w:color="auto" w:fill="FFFFFF"/>
            <w:vAlign w:val="bottom"/>
          </w:tcPr>
          <w:p>
            <w:pPr>
              <w:widowControl/>
              <w:jc w:val="center"/>
              <w:rPr>
                <w:kern w:val="0"/>
                <w:sz w:val="18"/>
                <w:szCs w:val="18"/>
              </w:rPr>
            </w:pPr>
            <w:r>
              <w:rPr>
                <w:kern w:val="0"/>
                <w:sz w:val="18"/>
                <w:szCs w:val="18"/>
              </w:rPr>
              <w:t>156</w:t>
            </w:r>
          </w:p>
        </w:tc>
        <w:tc>
          <w:tcPr>
            <w:tcW w:w="1161" w:type="dxa"/>
            <w:shd w:val="clear" w:color="auto" w:fill="FFFFFF"/>
            <w:vAlign w:val="bottom"/>
          </w:tcPr>
          <w:p>
            <w:pPr>
              <w:widowControl/>
              <w:jc w:val="center"/>
              <w:rPr>
                <w:kern w:val="0"/>
                <w:sz w:val="18"/>
                <w:szCs w:val="18"/>
              </w:rPr>
            </w:pPr>
            <w:r>
              <w:rPr>
                <w:kern w:val="0"/>
                <w:sz w:val="18"/>
                <w:szCs w:val="18"/>
              </w:rPr>
              <w:t>139</w:t>
            </w:r>
          </w:p>
        </w:tc>
        <w:tc>
          <w:tcPr>
            <w:tcW w:w="847" w:type="dxa"/>
            <w:shd w:val="clear" w:color="auto" w:fill="FFFFFF"/>
            <w:vAlign w:val="bottom"/>
          </w:tcPr>
          <w:p>
            <w:pPr>
              <w:widowControl/>
              <w:jc w:val="center"/>
              <w:rPr>
                <w:kern w:val="0"/>
                <w:sz w:val="18"/>
                <w:szCs w:val="18"/>
              </w:rPr>
            </w:pPr>
            <w:r>
              <w:rPr>
                <w:kern w:val="0"/>
                <w:sz w:val="18"/>
                <w:szCs w:val="18"/>
              </w:rPr>
              <w:t>128</w:t>
            </w:r>
          </w:p>
        </w:tc>
        <w:tc>
          <w:tcPr>
            <w:tcW w:w="767" w:type="dxa"/>
            <w:shd w:val="clear" w:color="auto" w:fill="FFFFFF"/>
            <w:vAlign w:val="bottom"/>
          </w:tcPr>
          <w:p>
            <w:pPr>
              <w:widowControl/>
              <w:jc w:val="center"/>
              <w:rPr>
                <w:kern w:val="0"/>
                <w:sz w:val="18"/>
                <w:szCs w:val="18"/>
              </w:rPr>
            </w:pPr>
            <w:r>
              <w:rPr>
                <w:kern w:val="0"/>
                <w:sz w:val="18"/>
                <w:szCs w:val="18"/>
              </w:rPr>
              <w:t>0.41</w:t>
            </w:r>
          </w:p>
        </w:tc>
      </w:tr>
      <w:tr>
        <w:tblPrEx>
          <w:tblCellMar>
            <w:top w:w="0" w:type="dxa"/>
            <w:left w:w="108" w:type="dxa"/>
            <w:bottom w:w="0" w:type="dxa"/>
            <w:right w:w="108" w:type="dxa"/>
          </w:tblCellMar>
        </w:tblPrEx>
        <w:trPr>
          <w:trHeight w:val="284" w:hRule="exact"/>
          <w:jc w:val="center"/>
        </w:trPr>
        <w:tc>
          <w:tcPr>
            <w:tcW w:w="890" w:type="dxa"/>
            <w:shd w:val="clear" w:color="auto" w:fill="FFFFFF"/>
            <w:vAlign w:val="center"/>
          </w:tcPr>
          <w:p>
            <w:pPr>
              <w:pStyle w:val="25"/>
              <w:jc w:val="center"/>
              <w:rPr>
                <w:color w:val="000000"/>
                <w:sz w:val="18"/>
                <w:szCs w:val="18"/>
              </w:rPr>
            </w:pPr>
            <w:r>
              <w:rPr>
                <w:color w:val="000000"/>
                <w:sz w:val="18"/>
                <w:szCs w:val="18"/>
              </w:rPr>
              <w:t>3</w:t>
            </w:r>
          </w:p>
        </w:tc>
        <w:tc>
          <w:tcPr>
            <w:tcW w:w="935" w:type="dxa"/>
            <w:shd w:val="clear" w:color="auto" w:fill="FFFFFF"/>
            <w:vAlign w:val="bottom"/>
          </w:tcPr>
          <w:p>
            <w:pPr>
              <w:widowControl/>
              <w:jc w:val="center"/>
              <w:rPr>
                <w:kern w:val="0"/>
                <w:sz w:val="18"/>
                <w:szCs w:val="18"/>
              </w:rPr>
            </w:pPr>
            <w:r>
              <w:rPr>
                <w:kern w:val="0"/>
                <w:sz w:val="18"/>
                <w:szCs w:val="18"/>
              </w:rPr>
              <w:t>竹节布</w:t>
            </w:r>
          </w:p>
        </w:tc>
        <w:tc>
          <w:tcPr>
            <w:tcW w:w="584" w:type="dxa"/>
            <w:shd w:val="clear" w:color="auto" w:fill="FFFFFF"/>
            <w:vAlign w:val="bottom"/>
          </w:tcPr>
          <w:p>
            <w:pPr>
              <w:widowControl/>
              <w:jc w:val="center"/>
              <w:rPr>
                <w:kern w:val="0"/>
                <w:sz w:val="18"/>
                <w:szCs w:val="18"/>
              </w:rPr>
            </w:pPr>
            <w:r>
              <w:rPr>
                <w:kern w:val="0"/>
                <w:sz w:val="18"/>
                <w:szCs w:val="18"/>
              </w:rPr>
              <w:t>平纹</w:t>
            </w:r>
          </w:p>
        </w:tc>
        <w:tc>
          <w:tcPr>
            <w:tcW w:w="730" w:type="dxa"/>
            <w:shd w:val="clear" w:color="auto" w:fill="FFFFFF"/>
            <w:vAlign w:val="bottom"/>
          </w:tcPr>
          <w:p>
            <w:pPr>
              <w:widowControl/>
              <w:jc w:val="center"/>
              <w:rPr>
                <w:kern w:val="0"/>
                <w:sz w:val="18"/>
                <w:szCs w:val="18"/>
              </w:rPr>
            </w:pPr>
            <w:r>
              <w:rPr>
                <w:kern w:val="0"/>
                <w:sz w:val="18"/>
                <w:szCs w:val="18"/>
              </w:rPr>
              <w:t>100</w:t>
            </w:r>
          </w:p>
        </w:tc>
        <w:tc>
          <w:tcPr>
            <w:tcW w:w="1161" w:type="dxa"/>
            <w:shd w:val="clear" w:color="auto" w:fill="FFFFFF"/>
            <w:vAlign w:val="bottom"/>
          </w:tcPr>
          <w:p>
            <w:pPr>
              <w:widowControl/>
              <w:jc w:val="center"/>
              <w:rPr>
                <w:kern w:val="0"/>
                <w:sz w:val="18"/>
                <w:szCs w:val="18"/>
              </w:rPr>
            </w:pPr>
            <w:r>
              <w:rPr>
                <w:kern w:val="0"/>
                <w:sz w:val="18"/>
                <w:szCs w:val="18"/>
              </w:rPr>
              <w:t xml:space="preserve"> 87</w:t>
            </w:r>
          </w:p>
        </w:tc>
        <w:tc>
          <w:tcPr>
            <w:tcW w:w="847" w:type="dxa"/>
            <w:shd w:val="clear" w:color="auto" w:fill="FFFFFF"/>
            <w:vAlign w:val="bottom"/>
          </w:tcPr>
          <w:p>
            <w:pPr>
              <w:widowControl/>
              <w:jc w:val="center"/>
              <w:rPr>
                <w:kern w:val="0"/>
                <w:sz w:val="18"/>
                <w:szCs w:val="18"/>
              </w:rPr>
            </w:pPr>
            <w:r>
              <w:rPr>
                <w:kern w:val="0"/>
                <w:sz w:val="18"/>
                <w:szCs w:val="18"/>
              </w:rPr>
              <w:t>151</w:t>
            </w:r>
          </w:p>
        </w:tc>
        <w:tc>
          <w:tcPr>
            <w:tcW w:w="767" w:type="dxa"/>
            <w:shd w:val="clear" w:color="auto" w:fill="FFFFFF"/>
            <w:vAlign w:val="bottom"/>
          </w:tcPr>
          <w:p>
            <w:pPr>
              <w:widowControl/>
              <w:jc w:val="center"/>
              <w:rPr>
                <w:kern w:val="0"/>
                <w:sz w:val="18"/>
                <w:szCs w:val="18"/>
              </w:rPr>
            </w:pPr>
            <w:r>
              <w:rPr>
                <w:kern w:val="0"/>
                <w:sz w:val="18"/>
                <w:szCs w:val="18"/>
              </w:rPr>
              <w:t>0.48</w:t>
            </w:r>
          </w:p>
        </w:tc>
      </w:tr>
      <w:tr>
        <w:tblPrEx>
          <w:tblCellMar>
            <w:top w:w="0" w:type="dxa"/>
            <w:left w:w="108" w:type="dxa"/>
            <w:bottom w:w="0" w:type="dxa"/>
            <w:right w:w="108" w:type="dxa"/>
          </w:tblCellMar>
        </w:tblPrEx>
        <w:trPr>
          <w:trHeight w:val="284" w:hRule="exact"/>
          <w:jc w:val="center"/>
        </w:trPr>
        <w:tc>
          <w:tcPr>
            <w:tcW w:w="890" w:type="dxa"/>
            <w:shd w:val="clear" w:color="auto" w:fill="FFFFFF"/>
            <w:vAlign w:val="center"/>
          </w:tcPr>
          <w:p>
            <w:pPr>
              <w:pStyle w:val="25"/>
              <w:jc w:val="center"/>
              <w:rPr>
                <w:color w:val="000000"/>
                <w:sz w:val="18"/>
                <w:szCs w:val="18"/>
              </w:rPr>
            </w:pPr>
            <w:r>
              <w:rPr>
                <w:color w:val="000000"/>
                <w:sz w:val="18"/>
                <w:szCs w:val="18"/>
              </w:rPr>
              <w:t>4</w:t>
            </w:r>
          </w:p>
        </w:tc>
        <w:tc>
          <w:tcPr>
            <w:tcW w:w="935" w:type="dxa"/>
            <w:shd w:val="clear" w:color="auto" w:fill="FFFFFF"/>
            <w:vAlign w:val="bottom"/>
          </w:tcPr>
          <w:p>
            <w:pPr>
              <w:widowControl/>
              <w:jc w:val="center"/>
              <w:rPr>
                <w:kern w:val="0"/>
                <w:sz w:val="18"/>
                <w:szCs w:val="18"/>
              </w:rPr>
            </w:pPr>
            <w:r>
              <w:rPr>
                <w:kern w:val="0"/>
                <w:sz w:val="18"/>
                <w:szCs w:val="18"/>
              </w:rPr>
              <w:t>牛仔布</w:t>
            </w:r>
          </w:p>
        </w:tc>
        <w:tc>
          <w:tcPr>
            <w:tcW w:w="584" w:type="dxa"/>
            <w:shd w:val="clear" w:color="auto" w:fill="FFFFFF"/>
            <w:vAlign w:val="bottom"/>
          </w:tcPr>
          <w:p>
            <w:pPr>
              <w:widowControl/>
              <w:jc w:val="center"/>
              <w:rPr>
                <w:kern w:val="0"/>
                <w:sz w:val="18"/>
                <w:szCs w:val="18"/>
              </w:rPr>
            </w:pPr>
            <w:r>
              <w:rPr>
                <w:kern w:val="0"/>
                <w:sz w:val="18"/>
                <w:szCs w:val="18"/>
              </w:rPr>
              <w:t>斜纹</w:t>
            </w:r>
          </w:p>
        </w:tc>
        <w:tc>
          <w:tcPr>
            <w:tcW w:w="730" w:type="dxa"/>
            <w:shd w:val="clear" w:color="auto" w:fill="FFFFFF"/>
            <w:vAlign w:val="bottom"/>
          </w:tcPr>
          <w:p>
            <w:pPr>
              <w:widowControl/>
              <w:jc w:val="center"/>
              <w:rPr>
                <w:kern w:val="0"/>
                <w:sz w:val="18"/>
                <w:szCs w:val="18"/>
              </w:rPr>
            </w:pPr>
            <w:r>
              <w:rPr>
                <w:kern w:val="0"/>
                <w:sz w:val="18"/>
                <w:szCs w:val="18"/>
              </w:rPr>
              <w:t>150</w:t>
            </w:r>
          </w:p>
        </w:tc>
        <w:tc>
          <w:tcPr>
            <w:tcW w:w="1161" w:type="dxa"/>
            <w:shd w:val="clear" w:color="auto" w:fill="FFFFFF"/>
            <w:vAlign w:val="bottom"/>
          </w:tcPr>
          <w:p>
            <w:pPr>
              <w:widowControl/>
              <w:jc w:val="center"/>
              <w:rPr>
                <w:kern w:val="0"/>
                <w:sz w:val="18"/>
                <w:szCs w:val="18"/>
              </w:rPr>
            </w:pPr>
            <w:r>
              <w:rPr>
                <w:kern w:val="0"/>
                <w:sz w:val="18"/>
                <w:szCs w:val="18"/>
              </w:rPr>
              <w:t>108</w:t>
            </w:r>
          </w:p>
        </w:tc>
        <w:tc>
          <w:tcPr>
            <w:tcW w:w="847" w:type="dxa"/>
            <w:shd w:val="clear" w:color="auto" w:fill="FFFFFF"/>
            <w:vAlign w:val="bottom"/>
          </w:tcPr>
          <w:p>
            <w:pPr>
              <w:widowControl/>
              <w:jc w:val="center"/>
              <w:rPr>
                <w:kern w:val="0"/>
                <w:sz w:val="18"/>
                <w:szCs w:val="18"/>
              </w:rPr>
            </w:pPr>
            <w:r>
              <w:rPr>
                <w:kern w:val="0"/>
                <w:sz w:val="18"/>
                <w:szCs w:val="18"/>
              </w:rPr>
              <w:t>380</w:t>
            </w:r>
          </w:p>
        </w:tc>
        <w:tc>
          <w:tcPr>
            <w:tcW w:w="767" w:type="dxa"/>
            <w:shd w:val="clear" w:color="auto" w:fill="FFFFFF"/>
            <w:vAlign w:val="bottom"/>
          </w:tcPr>
          <w:p>
            <w:pPr>
              <w:widowControl/>
              <w:jc w:val="center"/>
              <w:rPr>
                <w:kern w:val="0"/>
                <w:sz w:val="18"/>
                <w:szCs w:val="18"/>
              </w:rPr>
            </w:pPr>
            <w:r>
              <w:rPr>
                <w:kern w:val="0"/>
                <w:sz w:val="18"/>
                <w:szCs w:val="18"/>
              </w:rPr>
              <w:t>0.67</w:t>
            </w:r>
          </w:p>
        </w:tc>
      </w:tr>
      <w:tr>
        <w:tblPrEx>
          <w:tblCellMar>
            <w:top w:w="0" w:type="dxa"/>
            <w:left w:w="108" w:type="dxa"/>
            <w:bottom w:w="0" w:type="dxa"/>
            <w:right w:w="108" w:type="dxa"/>
          </w:tblCellMar>
        </w:tblPrEx>
        <w:trPr>
          <w:trHeight w:val="284" w:hRule="exact"/>
          <w:jc w:val="center"/>
        </w:trPr>
        <w:tc>
          <w:tcPr>
            <w:tcW w:w="890" w:type="dxa"/>
            <w:tcBorders>
              <w:bottom w:val="single" w:color="auto" w:sz="8" w:space="0"/>
            </w:tcBorders>
            <w:shd w:val="clear" w:color="auto" w:fill="FFFFFF"/>
            <w:vAlign w:val="center"/>
          </w:tcPr>
          <w:p>
            <w:pPr>
              <w:pStyle w:val="25"/>
              <w:jc w:val="center"/>
              <w:rPr>
                <w:color w:val="000000"/>
                <w:sz w:val="18"/>
                <w:szCs w:val="18"/>
              </w:rPr>
            </w:pPr>
            <w:r>
              <w:rPr>
                <w:color w:val="000000"/>
                <w:sz w:val="18"/>
                <w:szCs w:val="18"/>
              </w:rPr>
              <w:t>5</w:t>
            </w:r>
          </w:p>
        </w:tc>
        <w:tc>
          <w:tcPr>
            <w:tcW w:w="935" w:type="dxa"/>
            <w:tcBorders>
              <w:bottom w:val="single" w:color="auto" w:sz="8" w:space="0"/>
            </w:tcBorders>
            <w:shd w:val="clear" w:color="auto" w:fill="FFFFFF"/>
            <w:vAlign w:val="bottom"/>
          </w:tcPr>
          <w:p>
            <w:pPr>
              <w:widowControl/>
              <w:jc w:val="center"/>
              <w:rPr>
                <w:kern w:val="0"/>
                <w:sz w:val="18"/>
                <w:szCs w:val="18"/>
              </w:rPr>
            </w:pPr>
            <w:r>
              <w:rPr>
                <w:kern w:val="0"/>
                <w:sz w:val="18"/>
                <w:szCs w:val="18"/>
              </w:rPr>
              <w:t>涂层织物</w:t>
            </w:r>
          </w:p>
        </w:tc>
        <w:tc>
          <w:tcPr>
            <w:tcW w:w="584" w:type="dxa"/>
            <w:tcBorders>
              <w:bottom w:val="single" w:color="auto" w:sz="8" w:space="0"/>
            </w:tcBorders>
            <w:shd w:val="clear" w:color="auto" w:fill="FFFFFF"/>
            <w:vAlign w:val="bottom"/>
          </w:tcPr>
          <w:p>
            <w:pPr>
              <w:widowControl/>
              <w:jc w:val="center"/>
              <w:rPr>
                <w:kern w:val="0"/>
                <w:sz w:val="18"/>
                <w:szCs w:val="18"/>
              </w:rPr>
            </w:pPr>
            <w:r>
              <w:rPr>
                <w:kern w:val="0"/>
                <w:sz w:val="18"/>
                <w:szCs w:val="18"/>
              </w:rPr>
              <w:t>斜纹</w:t>
            </w:r>
          </w:p>
        </w:tc>
        <w:tc>
          <w:tcPr>
            <w:tcW w:w="730" w:type="dxa"/>
            <w:tcBorders>
              <w:bottom w:val="single" w:color="auto" w:sz="8" w:space="0"/>
            </w:tcBorders>
            <w:shd w:val="clear" w:color="auto" w:fill="FFFFFF"/>
            <w:vAlign w:val="bottom"/>
          </w:tcPr>
          <w:p>
            <w:pPr>
              <w:widowControl/>
              <w:jc w:val="center"/>
              <w:rPr>
                <w:kern w:val="0"/>
                <w:sz w:val="18"/>
                <w:szCs w:val="18"/>
              </w:rPr>
            </w:pPr>
            <w:r>
              <w:rPr>
                <w:kern w:val="0"/>
                <w:sz w:val="18"/>
                <w:szCs w:val="18"/>
              </w:rPr>
              <w:t>284</w:t>
            </w:r>
          </w:p>
        </w:tc>
        <w:tc>
          <w:tcPr>
            <w:tcW w:w="1161" w:type="dxa"/>
            <w:tcBorders>
              <w:bottom w:val="single" w:color="auto" w:sz="8" w:space="0"/>
            </w:tcBorders>
            <w:shd w:val="clear" w:color="auto" w:fill="FFFFFF"/>
            <w:vAlign w:val="bottom"/>
          </w:tcPr>
          <w:p>
            <w:pPr>
              <w:widowControl/>
              <w:jc w:val="center"/>
              <w:rPr>
                <w:kern w:val="0"/>
                <w:sz w:val="18"/>
                <w:szCs w:val="18"/>
              </w:rPr>
            </w:pPr>
            <w:r>
              <w:rPr>
                <w:kern w:val="0"/>
                <w:sz w:val="18"/>
                <w:szCs w:val="18"/>
              </w:rPr>
              <w:t>263</w:t>
            </w:r>
          </w:p>
        </w:tc>
        <w:tc>
          <w:tcPr>
            <w:tcW w:w="847" w:type="dxa"/>
            <w:tcBorders>
              <w:bottom w:val="single" w:color="auto" w:sz="8" w:space="0"/>
            </w:tcBorders>
            <w:shd w:val="clear" w:color="auto" w:fill="FFFFFF"/>
            <w:vAlign w:val="bottom"/>
          </w:tcPr>
          <w:p>
            <w:pPr>
              <w:widowControl/>
              <w:jc w:val="center"/>
              <w:rPr>
                <w:kern w:val="0"/>
                <w:sz w:val="18"/>
                <w:szCs w:val="18"/>
              </w:rPr>
            </w:pPr>
            <w:r>
              <w:rPr>
                <w:kern w:val="0"/>
                <w:sz w:val="18"/>
                <w:szCs w:val="18"/>
              </w:rPr>
              <w:t xml:space="preserve"> 68</w:t>
            </w:r>
          </w:p>
        </w:tc>
        <w:tc>
          <w:tcPr>
            <w:tcW w:w="767" w:type="dxa"/>
            <w:tcBorders>
              <w:bottom w:val="single" w:color="auto" w:sz="8" w:space="0"/>
            </w:tcBorders>
            <w:shd w:val="clear" w:color="auto" w:fill="FFFFFF"/>
            <w:vAlign w:val="bottom"/>
          </w:tcPr>
          <w:p>
            <w:pPr>
              <w:widowControl/>
              <w:jc w:val="center"/>
              <w:rPr>
                <w:kern w:val="0"/>
                <w:sz w:val="18"/>
                <w:szCs w:val="18"/>
              </w:rPr>
            </w:pPr>
            <w:r>
              <w:rPr>
                <w:kern w:val="0"/>
                <w:sz w:val="18"/>
                <w:szCs w:val="18"/>
              </w:rPr>
              <w:t>0.12</w:t>
            </w:r>
          </w:p>
        </w:tc>
      </w:tr>
    </w:tbl>
    <w:p>
      <w:pPr>
        <w:autoSpaceDE w:val="0"/>
        <w:autoSpaceDN w:val="0"/>
        <w:ind w:firstLine="361" w:firstLineChars="200"/>
        <w:rPr>
          <w:sz w:val="18"/>
          <w:szCs w:val="18"/>
          <w:lang w:val="zh-CN"/>
        </w:rPr>
      </w:pPr>
      <w:r>
        <w:rPr>
          <w:b/>
          <w:bCs/>
          <w:sz w:val="18"/>
          <w:szCs w:val="18"/>
          <w:lang w:val="zh-CN"/>
        </w:rPr>
        <w:t>注：</w:t>
      </w:r>
      <w:r>
        <w:rPr>
          <w:color w:val="000000"/>
          <w:sz w:val="18"/>
          <w:szCs w:val="18"/>
        </w:rPr>
        <w:t>1</w:t>
      </w:r>
      <w:r>
        <w:rPr>
          <w:sz w:val="18"/>
          <w:szCs w:val="18"/>
          <w:lang w:val="zh-CN"/>
        </w:rPr>
        <w:t>和2号织物成分为涤纶；3和4号织物成分为棉；5号织物成分为亚麻。</w:t>
      </w:r>
    </w:p>
    <w:p>
      <w:pPr>
        <w:tabs>
          <w:tab w:val="left" w:pos="3686"/>
        </w:tabs>
        <w:ind w:firstLine="420" w:firstLineChars="200"/>
        <w:rPr>
          <w:szCs w:val="21"/>
        </w:rPr>
      </w:pPr>
    </w:p>
    <w:p>
      <w:pPr>
        <w:spacing w:before="78" w:beforeLines="25" w:after="78" w:afterLines="25"/>
        <w:rPr>
          <w:b/>
          <w:bCs/>
          <w:sz w:val="24"/>
          <w:szCs w:val="24"/>
        </w:rPr>
      </w:pPr>
      <w:r>
        <w:rPr>
          <w:b/>
          <w:bCs/>
          <w:sz w:val="24"/>
          <w:szCs w:val="24"/>
        </w:rPr>
        <w:t>2</w:t>
      </w:r>
      <w:r>
        <w:rPr>
          <w:rFonts w:hint="eastAsia"/>
          <w:b/>
          <w:bCs/>
          <w:sz w:val="24"/>
          <w:szCs w:val="24"/>
        </w:rPr>
        <w:t xml:space="preserve">  结果与分析</w:t>
      </w:r>
    </w:p>
    <w:p>
      <w:pPr>
        <w:tabs>
          <w:tab w:val="left" w:pos="3686"/>
        </w:tabs>
        <w:ind w:firstLine="420" w:firstLineChars="200"/>
        <w:rPr>
          <w:szCs w:val="21"/>
        </w:rPr>
      </w:pPr>
      <w:r>
        <w:rPr>
          <w:rFonts w:hint="eastAsia"/>
          <w:szCs w:val="21"/>
        </w:rPr>
        <w:t>(略)</w:t>
      </w:r>
    </w:p>
    <w:p>
      <w:pPr>
        <w:tabs>
          <w:tab w:val="left" w:pos="3686"/>
        </w:tabs>
        <w:ind w:firstLine="420" w:firstLineChars="200"/>
        <w:rPr>
          <w:szCs w:val="21"/>
        </w:rPr>
      </w:pPr>
    </w:p>
    <w:p>
      <w:pPr>
        <w:spacing w:before="78" w:beforeLines="25" w:after="78" w:afterLines="25"/>
        <w:rPr>
          <w:b/>
          <w:bCs/>
          <w:sz w:val="24"/>
          <w:szCs w:val="24"/>
        </w:rPr>
      </w:pPr>
      <w:r>
        <w:rPr>
          <w:rFonts w:hint="eastAsia"/>
          <w:b/>
          <w:bCs/>
          <w:sz w:val="24"/>
          <w:szCs w:val="24"/>
        </w:rPr>
        <w:t>3  结  论</w:t>
      </w:r>
    </w:p>
    <w:p>
      <w:pPr>
        <w:tabs>
          <w:tab w:val="left" w:pos="3686"/>
        </w:tabs>
        <w:ind w:firstLine="420" w:firstLineChars="200"/>
        <w:rPr>
          <w:szCs w:val="21"/>
          <w:lang w:val="zh-CN"/>
        </w:rPr>
      </w:pPr>
      <w:r>
        <w:rPr>
          <w:rFonts w:hint="eastAsia"/>
          <w:szCs w:val="21"/>
          <w:lang w:val="zh-CN"/>
        </w:rPr>
        <w:t>结论</w:t>
      </w:r>
      <w:r>
        <w:rPr>
          <w:rFonts w:hint="eastAsia"/>
          <w:szCs w:val="21"/>
        </w:rPr>
        <w:t>（或结语）</w:t>
      </w:r>
      <w:r>
        <w:rPr>
          <w:rFonts w:hint="eastAsia"/>
          <w:szCs w:val="21"/>
          <w:lang w:val="zh-CN"/>
        </w:rPr>
        <w:t>不可缺少。结论应对论文创新内容进行概括，指出本研究结果说明了什么问题，得出了什么规律性的东西，解决了什么理论或实际问题；本研究的不足之处或遗留问题，后续处理建议。结论</w:t>
      </w:r>
      <w:r>
        <w:rPr>
          <w:szCs w:val="21"/>
          <w:lang w:val="zh-CN"/>
        </w:rPr>
        <w:t>内容不能与摘要和</w:t>
      </w:r>
      <w:r>
        <w:rPr>
          <w:rFonts w:hint="eastAsia"/>
          <w:szCs w:val="21"/>
          <w:lang w:val="zh-CN"/>
        </w:rPr>
        <w:t>引言等</w:t>
      </w:r>
      <w:r>
        <w:rPr>
          <w:szCs w:val="21"/>
          <w:lang w:val="zh-CN"/>
        </w:rPr>
        <w:t>雷同。</w:t>
      </w:r>
    </w:p>
    <w:p>
      <w:pPr>
        <w:tabs>
          <w:tab w:val="left" w:pos="3686"/>
        </w:tabs>
        <w:ind w:firstLine="420" w:firstLineChars="200"/>
        <w:rPr>
          <w:szCs w:val="21"/>
          <w:lang w:val="zh-CN"/>
        </w:rPr>
      </w:pPr>
    </w:p>
    <w:p>
      <w:pPr>
        <w:spacing w:before="156" w:beforeLines="50" w:after="156" w:afterLines="50"/>
        <w:rPr>
          <w:rFonts w:eastAsia="黑体"/>
          <w:b/>
          <w:szCs w:val="21"/>
        </w:rPr>
      </w:pPr>
      <w:r>
        <w:rPr>
          <w:rFonts w:hint="eastAsia" w:eastAsia="黑体"/>
          <w:b/>
          <w:szCs w:val="21"/>
        </w:rPr>
        <w:t>参考文献：</w:t>
      </w:r>
    </w:p>
    <w:p>
      <w:pPr>
        <w:pStyle w:val="2"/>
      </w:pPr>
      <w:r>
        <w:rPr>
          <w:rFonts w:hint="eastAsia"/>
        </w:rPr>
        <w:t>引用文献应遵循最新、关键、必要和亲自阅读过的原则。一般参考文献数目不少于10个，最好为近两年的连续性出版物（如期刊）上发表的论文，少用图书类和学位论文。不建议引用了没有公开发表（未发表/内部资料）的资料作为参考文献。</w:t>
      </w:r>
      <w:r>
        <w:rPr>
          <w:rFonts w:hint="eastAsia"/>
          <w:color w:val="0000FF"/>
        </w:rPr>
        <w:t>参考文献是文章扩展阅读的重要途径，一定数量的高质量引文是文章质量的重要体现。</w:t>
      </w:r>
      <w:r>
        <w:rPr>
          <w:rFonts w:hint="eastAsia"/>
          <w:b/>
          <w:bCs/>
          <w:color w:val="0000FF"/>
        </w:rPr>
        <w:t>尽量引用权威的、高质量的期刊类参考文献</w:t>
      </w:r>
      <w:r>
        <w:rPr>
          <w:rFonts w:hint="eastAsia"/>
          <w:color w:val="0000FF"/>
        </w:rPr>
        <w:t>，少引用网络、图书、专利、标准、报告等参考文献。</w:t>
      </w:r>
      <w:r>
        <w:rPr>
          <w:rFonts w:hint="eastAsia"/>
        </w:rPr>
        <w:t>英文题名翻译不要凭空翻译，尽量找到该文章原文的英文标题。如原文没有英文标题，可参考cnki翻译助手等的相关翻译。</w:t>
      </w:r>
      <w:r>
        <w:rPr>
          <w:rFonts w:hint="eastAsia"/>
          <w:b/>
          <w:bCs/>
        </w:rPr>
        <w:t>注意：中文文献的作者翻译不能缩写。</w:t>
      </w:r>
      <w:r>
        <w:rPr>
          <w:rFonts w:hint="eastAsia"/>
        </w:rPr>
        <w:t>文章第三个作者之后的作者用“等”代替。期刊有卷号期号的，都要标上。根据国标，注意</w:t>
      </w:r>
      <w:r>
        <w:rPr>
          <w:rFonts w:hint="eastAsia"/>
          <w:b/>
          <w:bCs/>
        </w:rPr>
        <w:t>英文文献作者</w:t>
      </w:r>
      <w:r>
        <w:rPr>
          <w:rFonts w:hint="eastAsia"/>
        </w:rPr>
        <w:t>的格式，姓氏在前，名字在后。如Jian Hua Chen 缩写应为：CHEN J；HSimone S. Silva 缩写应为：SILVA H S。</w:t>
      </w:r>
      <w:r>
        <w:rPr>
          <w:rFonts w:hint="eastAsia"/>
          <w:b/>
          <w:bCs/>
        </w:rPr>
        <w:t>提示：一般可将文章题目输入google学术搜索获取正确的格式。</w:t>
      </w:r>
    </w:p>
    <w:p>
      <w:pPr>
        <w:pStyle w:val="2"/>
      </w:pPr>
    </w:p>
    <w:p>
      <w:pPr>
        <w:jc w:val="left"/>
        <w:rPr>
          <w:rFonts w:eastAsia="楷体"/>
          <w:sz w:val="18"/>
          <w:szCs w:val="21"/>
          <w:shd w:val="pct10" w:color="auto" w:fill="FFFFFF"/>
        </w:rPr>
      </w:pPr>
      <w:r>
        <w:rPr>
          <w:rFonts w:hint="eastAsia" w:eastAsia="楷体"/>
          <w:sz w:val="18"/>
          <w:szCs w:val="21"/>
          <w:shd w:val="pct10" w:color="auto" w:fill="FFFFFF"/>
        </w:rPr>
        <w:t>(以下文献著录格式：小5号字，宋体，数字和英文字体为Times New Roman，单倍行距。外文作者姓前名后，姓和名所有字母均大写，建议到学术搜索查询；论文名首字母和特殊名词大写、其他小写；刊物名、会议名称实词首字母大写；期刊名称建议用全称)</w:t>
      </w:r>
    </w:p>
    <w:p>
      <w:pPr>
        <w:tabs>
          <w:tab w:val="left" w:pos="600"/>
        </w:tabs>
        <w:autoSpaceDE w:val="0"/>
        <w:autoSpaceDN w:val="0"/>
        <w:adjustRightInd w:val="0"/>
        <w:snapToGrid w:val="0"/>
        <w:spacing w:before="156" w:beforeLines="50"/>
        <w:rPr>
          <w:sz w:val="20"/>
        </w:rPr>
      </w:pPr>
      <w:r>
        <w:rPr>
          <w:sz w:val="20"/>
        </w:rPr>
        <w:t>[</w:t>
      </w:r>
      <w:r>
        <w:rPr>
          <w:rFonts w:hint="eastAsia"/>
          <w:sz w:val="20"/>
        </w:rPr>
        <w:t>1]</w:t>
      </w:r>
      <w:r>
        <w:rPr>
          <w:sz w:val="20"/>
        </w:rPr>
        <w:t>童林荟</w:t>
      </w:r>
      <w:r>
        <w:rPr>
          <w:rFonts w:hint="eastAsia"/>
          <w:sz w:val="20"/>
        </w:rPr>
        <w:t xml:space="preserve">. </w:t>
      </w:r>
      <w:r>
        <w:rPr>
          <w:sz w:val="20"/>
        </w:rPr>
        <w:t>环糊精化学</w:t>
      </w:r>
      <w:r>
        <w:rPr>
          <w:rFonts w:hint="eastAsia"/>
          <w:sz w:val="20"/>
        </w:rPr>
        <w:t xml:space="preserve">: </w:t>
      </w:r>
      <w:r>
        <w:rPr>
          <w:sz w:val="20"/>
        </w:rPr>
        <w:t>基础与应用[M]</w:t>
      </w:r>
      <w:r>
        <w:rPr>
          <w:rFonts w:hint="eastAsia"/>
          <w:sz w:val="20"/>
        </w:rPr>
        <w:t xml:space="preserve">. </w:t>
      </w:r>
      <w:r>
        <w:rPr>
          <w:sz w:val="20"/>
        </w:rPr>
        <w:t>北京</w:t>
      </w:r>
      <w:r>
        <w:rPr>
          <w:rFonts w:hint="eastAsia"/>
          <w:sz w:val="20"/>
        </w:rPr>
        <w:t xml:space="preserve">: </w:t>
      </w:r>
      <w:r>
        <w:rPr>
          <w:sz w:val="20"/>
        </w:rPr>
        <w:t>科学出版社</w:t>
      </w:r>
      <w:r>
        <w:rPr>
          <w:rFonts w:hint="eastAsia"/>
          <w:sz w:val="20"/>
        </w:rPr>
        <w:t xml:space="preserve">, </w:t>
      </w:r>
      <w:r>
        <w:rPr>
          <w:sz w:val="20"/>
        </w:rPr>
        <w:t>2001</w:t>
      </w:r>
      <w:r>
        <w:rPr>
          <w:rFonts w:hint="eastAsia"/>
          <w:sz w:val="20"/>
        </w:rPr>
        <w:t xml:space="preserve">: </w:t>
      </w:r>
      <w:r>
        <w:rPr>
          <w:sz w:val="20"/>
        </w:rPr>
        <w:t>1-20</w:t>
      </w:r>
      <w:r>
        <w:rPr>
          <w:rFonts w:hint="eastAsia"/>
          <w:sz w:val="20"/>
        </w:rPr>
        <w:t xml:space="preserve">. </w:t>
      </w:r>
    </w:p>
    <w:p>
      <w:pPr>
        <w:tabs>
          <w:tab w:val="left" w:pos="600"/>
        </w:tabs>
        <w:autoSpaceDE w:val="0"/>
        <w:autoSpaceDN w:val="0"/>
        <w:adjustRightInd w:val="0"/>
        <w:snapToGrid w:val="0"/>
        <w:spacing w:before="156" w:beforeLines="50"/>
        <w:rPr>
          <w:sz w:val="20"/>
        </w:rPr>
      </w:pPr>
      <w:r>
        <w:rPr>
          <w:sz w:val="20"/>
        </w:rPr>
        <w:t>TONG Linhui</w:t>
      </w:r>
      <w:r>
        <w:rPr>
          <w:rFonts w:hint="eastAsia"/>
          <w:sz w:val="20"/>
        </w:rPr>
        <w:t xml:space="preserve">. </w:t>
      </w:r>
      <w:r>
        <w:rPr>
          <w:sz w:val="20"/>
        </w:rPr>
        <w:t>Cyclodextrin Chemistry</w:t>
      </w:r>
      <w:r>
        <w:rPr>
          <w:rFonts w:hint="eastAsia"/>
          <w:sz w:val="20"/>
        </w:rPr>
        <w:t xml:space="preserve">: </w:t>
      </w:r>
      <w:r>
        <w:rPr>
          <w:sz w:val="20"/>
        </w:rPr>
        <w:t>Foundation and Application[M]</w:t>
      </w:r>
      <w:r>
        <w:rPr>
          <w:rFonts w:hint="eastAsia"/>
          <w:sz w:val="20"/>
        </w:rPr>
        <w:t xml:space="preserve">. </w:t>
      </w:r>
      <w:r>
        <w:rPr>
          <w:sz w:val="20"/>
        </w:rPr>
        <w:t>Beijing</w:t>
      </w:r>
      <w:r>
        <w:rPr>
          <w:rFonts w:hint="eastAsia"/>
          <w:sz w:val="20"/>
        </w:rPr>
        <w:t xml:space="preserve">: </w:t>
      </w:r>
      <w:r>
        <w:rPr>
          <w:sz w:val="20"/>
        </w:rPr>
        <w:t>Science Press</w:t>
      </w:r>
      <w:r>
        <w:rPr>
          <w:rFonts w:hint="eastAsia"/>
          <w:sz w:val="20"/>
        </w:rPr>
        <w:t xml:space="preserve">, </w:t>
      </w:r>
      <w:r>
        <w:rPr>
          <w:sz w:val="20"/>
        </w:rPr>
        <w:t>2001</w:t>
      </w:r>
      <w:r>
        <w:rPr>
          <w:rFonts w:hint="eastAsia"/>
          <w:sz w:val="20"/>
        </w:rPr>
        <w:t xml:space="preserve">: </w:t>
      </w:r>
      <w:r>
        <w:rPr>
          <w:sz w:val="20"/>
        </w:rPr>
        <w:t>1-20</w:t>
      </w:r>
    </w:p>
    <w:p>
      <w:pPr>
        <w:tabs>
          <w:tab w:val="left" w:pos="600"/>
        </w:tabs>
        <w:autoSpaceDE w:val="0"/>
        <w:autoSpaceDN w:val="0"/>
        <w:adjustRightInd w:val="0"/>
        <w:snapToGrid w:val="0"/>
        <w:spacing w:before="156" w:beforeLines="50"/>
        <w:rPr>
          <w:sz w:val="20"/>
        </w:rPr>
      </w:pPr>
      <w:r>
        <w:rPr>
          <w:sz w:val="20"/>
        </w:rPr>
        <w:t>[</w:t>
      </w:r>
      <w:r>
        <w:rPr>
          <w:rFonts w:hint="eastAsia"/>
          <w:sz w:val="20"/>
        </w:rPr>
        <w:t xml:space="preserve">2]朱平, 原新, 张林, 等. </w:t>
      </w:r>
      <w:r>
        <w:rPr>
          <w:sz w:val="20"/>
        </w:rPr>
        <w:t>β</w:t>
      </w:r>
      <w:r>
        <w:rPr>
          <w:rFonts w:hint="eastAsia"/>
          <w:sz w:val="20"/>
        </w:rPr>
        <w:t xml:space="preserve">-环糊精接枝棉织物包合药物的研究[J]. 纺织学报, 2010, 31(7): 64-68. </w:t>
      </w:r>
    </w:p>
    <w:p>
      <w:pPr>
        <w:tabs>
          <w:tab w:val="left" w:pos="600"/>
        </w:tabs>
        <w:autoSpaceDE w:val="0"/>
        <w:autoSpaceDN w:val="0"/>
        <w:adjustRightInd w:val="0"/>
        <w:snapToGrid w:val="0"/>
        <w:spacing w:before="156" w:beforeLines="50"/>
        <w:rPr>
          <w:sz w:val="20"/>
        </w:rPr>
      </w:pPr>
      <w:r>
        <w:rPr>
          <w:sz w:val="20"/>
        </w:rPr>
        <w:t>ZHU Ping</w:t>
      </w:r>
      <w:r>
        <w:rPr>
          <w:rFonts w:hint="eastAsia"/>
          <w:sz w:val="20"/>
        </w:rPr>
        <w:t xml:space="preserve">, </w:t>
      </w:r>
      <w:r>
        <w:rPr>
          <w:sz w:val="20"/>
        </w:rPr>
        <w:t>YUAN Xin</w:t>
      </w:r>
      <w:r>
        <w:rPr>
          <w:rFonts w:hint="eastAsia"/>
          <w:sz w:val="20"/>
        </w:rPr>
        <w:t xml:space="preserve">, </w:t>
      </w:r>
      <w:r>
        <w:rPr>
          <w:sz w:val="20"/>
        </w:rPr>
        <w:t>ZHANG Lin</w:t>
      </w:r>
      <w:r>
        <w:rPr>
          <w:rFonts w:hint="eastAsia"/>
          <w:sz w:val="20"/>
        </w:rPr>
        <w:t xml:space="preserve">, </w:t>
      </w:r>
      <w:r>
        <w:rPr>
          <w:sz w:val="20"/>
        </w:rPr>
        <w:t>et al</w:t>
      </w:r>
      <w:r>
        <w:rPr>
          <w:rFonts w:hint="eastAsia"/>
          <w:sz w:val="20"/>
        </w:rPr>
        <w:t xml:space="preserve">. </w:t>
      </w:r>
      <w:r>
        <w:rPr>
          <w:sz w:val="20"/>
        </w:rPr>
        <w:t>Study on inclusion medicine of cotton fabric grafted with β-cyclodextrin[J]</w:t>
      </w:r>
      <w:r>
        <w:rPr>
          <w:rFonts w:hint="eastAsia"/>
          <w:sz w:val="20"/>
        </w:rPr>
        <w:t xml:space="preserve">. </w:t>
      </w:r>
      <w:r>
        <w:rPr>
          <w:sz w:val="20"/>
        </w:rPr>
        <w:t>Journal of Textile Research</w:t>
      </w:r>
      <w:r>
        <w:rPr>
          <w:rFonts w:hint="eastAsia"/>
          <w:sz w:val="20"/>
        </w:rPr>
        <w:t xml:space="preserve">, </w:t>
      </w:r>
      <w:r>
        <w:rPr>
          <w:sz w:val="20"/>
        </w:rPr>
        <w:t>2010</w:t>
      </w:r>
      <w:r>
        <w:rPr>
          <w:rFonts w:hint="eastAsia"/>
          <w:sz w:val="20"/>
        </w:rPr>
        <w:t xml:space="preserve">, </w:t>
      </w:r>
      <w:r>
        <w:rPr>
          <w:sz w:val="20"/>
        </w:rPr>
        <w:t>31(7)</w:t>
      </w:r>
      <w:r>
        <w:rPr>
          <w:rFonts w:hint="eastAsia"/>
          <w:sz w:val="20"/>
        </w:rPr>
        <w:t xml:space="preserve">: </w:t>
      </w:r>
      <w:r>
        <w:rPr>
          <w:sz w:val="20"/>
        </w:rPr>
        <w:t>64-68</w:t>
      </w:r>
      <w:r>
        <w:rPr>
          <w:rFonts w:hint="eastAsia"/>
          <w:sz w:val="20"/>
        </w:rPr>
        <w:t xml:space="preserve">. </w:t>
      </w:r>
    </w:p>
    <w:p>
      <w:pPr>
        <w:tabs>
          <w:tab w:val="left" w:pos="600"/>
        </w:tabs>
        <w:autoSpaceDE w:val="0"/>
        <w:autoSpaceDN w:val="0"/>
        <w:adjustRightInd w:val="0"/>
        <w:snapToGrid w:val="0"/>
        <w:spacing w:before="156" w:beforeLines="50"/>
        <w:rPr>
          <w:sz w:val="20"/>
        </w:rPr>
      </w:pPr>
      <w:r>
        <w:rPr>
          <w:sz w:val="20"/>
        </w:rPr>
        <w:t>[</w:t>
      </w:r>
      <w:r>
        <w:rPr>
          <w:rFonts w:hint="eastAsia"/>
          <w:sz w:val="20"/>
        </w:rPr>
        <w:t xml:space="preserve">3]陈宇岳. 丝绸及纤维技术的研究进展及未来发展趋势[J]. </w:t>
      </w:r>
      <w:r>
        <w:rPr>
          <w:rFonts w:hint="eastAsia"/>
        </w:rPr>
        <w:t>国外丝绸</w:t>
      </w:r>
      <w:r>
        <w:rPr>
          <w:rFonts w:hint="eastAsia"/>
          <w:sz w:val="20"/>
        </w:rPr>
        <w:t xml:space="preserve">, 2004(2): 9-11. </w:t>
      </w:r>
    </w:p>
    <w:p>
      <w:pPr>
        <w:tabs>
          <w:tab w:val="left" w:pos="600"/>
        </w:tabs>
        <w:autoSpaceDE w:val="0"/>
        <w:autoSpaceDN w:val="0"/>
        <w:adjustRightInd w:val="0"/>
        <w:snapToGrid w:val="0"/>
        <w:spacing w:before="156" w:beforeLines="50"/>
        <w:rPr>
          <w:sz w:val="20"/>
        </w:rPr>
      </w:pPr>
      <w:r>
        <w:rPr>
          <w:rFonts w:hint="eastAsia"/>
          <w:sz w:val="20"/>
        </w:rPr>
        <w:t xml:space="preserve">CHEN Yuyue, Research development and the future trend in silk industry and fiber technology[J]. Sunan Sci-Tech Devel, 2004, (2): 9-11. </w:t>
      </w:r>
    </w:p>
    <w:p>
      <w:pPr>
        <w:tabs>
          <w:tab w:val="left" w:pos="600"/>
        </w:tabs>
        <w:autoSpaceDE w:val="0"/>
        <w:autoSpaceDN w:val="0"/>
        <w:adjustRightInd w:val="0"/>
        <w:snapToGrid w:val="0"/>
        <w:spacing w:before="156" w:beforeLines="50"/>
        <w:rPr>
          <w:sz w:val="20"/>
        </w:rPr>
      </w:pPr>
      <w:r>
        <w:rPr>
          <w:sz w:val="20"/>
        </w:rPr>
        <w:t>[</w:t>
      </w:r>
      <w:r>
        <w:rPr>
          <w:rFonts w:hint="eastAsia"/>
          <w:sz w:val="20"/>
        </w:rPr>
        <w:t>4]刘丽雅, 王潮霞, 陈水林. 用</w:t>
      </w:r>
      <w:r>
        <w:rPr>
          <w:sz w:val="20"/>
        </w:rPr>
        <w:t>β</w:t>
      </w:r>
      <w:r>
        <w:rPr>
          <w:rFonts w:hint="eastAsia"/>
          <w:sz w:val="20"/>
        </w:rPr>
        <w:t xml:space="preserve">-环糊精开发芳香医疗保健纺织品[J]. 产业用纺织品, 2002(12): 35-37. </w:t>
      </w:r>
    </w:p>
    <w:p>
      <w:pPr>
        <w:tabs>
          <w:tab w:val="left" w:pos="600"/>
        </w:tabs>
        <w:autoSpaceDE w:val="0"/>
        <w:autoSpaceDN w:val="0"/>
        <w:adjustRightInd w:val="0"/>
        <w:snapToGrid w:val="0"/>
        <w:spacing w:before="156" w:beforeLines="50"/>
        <w:rPr>
          <w:sz w:val="20"/>
        </w:rPr>
      </w:pPr>
      <w:r>
        <w:rPr>
          <w:sz w:val="20"/>
        </w:rPr>
        <w:t>LIU Liya</w:t>
      </w:r>
      <w:r>
        <w:rPr>
          <w:rFonts w:hint="eastAsia"/>
          <w:sz w:val="20"/>
        </w:rPr>
        <w:t xml:space="preserve">, </w:t>
      </w:r>
      <w:r>
        <w:rPr>
          <w:sz w:val="20"/>
        </w:rPr>
        <w:t>WANG Chaoxia</w:t>
      </w:r>
      <w:r>
        <w:rPr>
          <w:rFonts w:hint="eastAsia"/>
          <w:sz w:val="20"/>
        </w:rPr>
        <w:t xml:space="preserve">, </w:t>
      </w:r>
      <w:r>
        <w:rPr>
          <w:sz w:val="20"/>
        </w:rPr>
        <w:t>CHEN Shuilin</w:t>
      </w:r>
      <w:r>
        <w:rPr>
          <w:rFonts w:hint="eastAsia"/>
          <w:sz w:val="20"/>
        </w:rPr>
        <w:t xml:space="preserve">. </w:t>
      </w:r>
      <w:r>
        <w:rPr>
          <w:sz w:val="20"/>
        </w:rPr>
        <w:t>Using β-Cyclodextrin to develop textiles with fragrance and health protection[J]</w:t>
      </w:r>
      <w:r>
        <w:rPr>
          <w:rFonts w:hint="eastAsia"/>
          <w:sz w:val="20"/>
        </w:rPr>
        <w:t xml:space="preserve">. </w:t>
      </w:r>
      <w:r>
        <w:rPr>
          <w:sz w:val="20"/>
        </w:rPr>
        <w:t>Technical Textiles</w:t>
      </w:r>
      <w:r>
        <w:rPr>
          <w:rFonts w:hint="eastAsia"/>
          <w:sz w:val="20"/>
        </w:rPr>
        <w:t xml:space="preserve">, </w:t>
      </w:r>
      <w:r>
        <w:rPr>
          <w:sz w:val="20"/>
        </w:rPr>
        <w:t>2002</w:t>
      </w:r>
      <w:r>
        <w:rPr>
          <w:rFonts w:hint="eastAsia"/>
          <w:sz w:val="20"/>
        </w:rPr>
        <w:t xml:space="preserve">, </w:t>
      </w:r>
      <w:r>
        <w:rPr>
          <w:sz w:val="20"/>
        </w:rPr>
        <w:t>(12)</w:t>
      </w:r>
      <w:r>
        <w:rPr>
          <w:rFonts w:hint="eastAsia"/>
          <w:sz w:val="20"/>
        </w:rPr>
        <w:t xml:space="preserve">: </w:t>
      </w:r>
      <w:r>
        <w:rPr>
          <w:sz w:val="20"/>
        </w:rPr>
        <w:t>35-37</w:t>
      </w:r>
      <w:r>
        <w:rPr>
          <w:rFonts w:hint="eastAsia"/>
          <w:sz w:val="20"/>
        </w:rPr>
        <w:t xml:space="preserve">. </w:t>
      </w:r>
    </w:p>
    <w:p>
      <w:pPr>
        <w:tabs>
          <w:tab w:val="left" w:pos="600"/>
        </w:tabs>
        <w:autoSpaceDE w:val="0"/>
        <w:autoSpaceDN w:val="0"/>
        <w:adjustRightInd w:val="0"/>
        <w:snapToGrid w:val="0"/>
        <w:spacing w:before="156" w:beforeLines="50"/>
        <w:rPr>
          <w:sz w:val="20"/>
        </w:rPr>
      </w:pPr>
      <w:r>
        <w:rPr>
          <w:sz w:val="20"/>
        </w:rPr>
        <w:t>[</w:t>
      </w:r>
      <w:r>
        <w:rPr>
          <w:rFonts w:hint="eastAsia"/>
          <w:sz w:val="20"/>
        </w:rPr>
        <w:t xml:space="preserve">3]胡智文, 郑海玲, 王秉, 等. 抗感染功能纤维的制备[J]. 产业用纺织品, 2008, 213(6): 14-17. </w:t>
      </w:r>
    </w:p>
    <w:p>
      <w:pPr>
        <w:tabs>
          <w:tab w:val="left" w:pos="600"/>
        </w:tabs>
        <w:autoSpaceDE w:val="0"/>
        <w:autoSpaceDN w:val="0"/>
        <w:adjustRightInd w:val="0"/>
        <w:snapToGrid w:val="0"/>
        <w:spacing w:before="156" w:beforeLines="50"/>
        <w:rPr>
          <w:sz w:val="20"/>
        </w:rPr>
      </w:pPr>
      <w:r>
        <w:rPr>
          <w:sz w:val="20"/>
        </w:rPr>
        <w:t>HU Zhiwen</w:t>
      </w:r>
      <w:r>
        <w:rPr>
          <w:rFonts w:hint="eastAsia"/>
          <w:sz w:val="20"/>
        </w:rPr>
        <w:t xml:space="preserve">, </w:t>
      </w:r>
      <w:r>
        <w:rPr>
          <w:sz w:val="20"/>
        </w:rPr>
        <w:t>ZHENG Hailing</w:t>
      </w:r>
      <w:r>
        <w:rPr>
          <w:rFonts w:hint="eastAsia"/>
          <w:sz w:val="20"/>
        </w:rPr>
        <w:t xml:space="preserve">, </w:t>
      </w:r>
      <w:r>
        <w:rPr>
          <w:sz w:val="20"/>
        </w:rPr>
        <w:t>WANG Bing</w:t>
      </w:r>
      <w:r>
        <w:rPr>
          <w:rFonts w:hint="eastAsia"/>
          <w:sz w:val="20"/>
        </w:rPr>
        <w:t xml:space="preserve">, et al. </w:t>
      </w:r>
      <w:r>
        <w:rPr>
          <w:sz w:val="20"/>
        </w:rPr>
        <w:t>Tentative research and preparation on anti-infectious functional fiber[J]</w:t>
      </w:r>
      <w:r>
        <w:rPr>
          <w:rFonts w:hint="eastAsia"/>
          <w:sz w:val="20"/>
        </w:rPr>
        <w:t xml:space="preserve">. </w:t>
      </w:r>
      <w:r>
        <w:rPr>
          <w:sz w:val="20"/>
        </w:rPr>
        <w:t>Technical Textiles</w:t>
      </w:r>
      <w:r>
        <w:rPr>
          <w:rFonts w:hint="eastAsia"/>
          <w:sz w:val="20"/>
        </w:rPr>
        <w:t xml:space="preserve">, </w:t>
      </w:r>
      <w:r>
        <w:rPr>
          <w:sz w:val="20"/>
        </w:rPr>
        <w:t>2008</w:t>
      </w:r>
      <w:r>
        <w:rPr>
          <w:rFonts w:hint="eastAsia"/>
          <w:sz w:val="20"/>
        </w:rPr>
        <w:t xml:space="preserve">, </w:t>
      </w:r>
      <w:r>
        <w:rPr>
          <w:sz w:val="20"/>
        </w:rPr>
        <w:t>213(6)</w:t>
      </w:r>
      <w:r>
        <w:rPr>
          <w:rFonts w:hint="eastAsia"/>
          <w:sz w:val="20"/>
        </w:rPr>
        <w:t xml:space="preserve">: </w:t>
      </w:r>
      <w:r>
        <w:rPr>
          <w:sz w:val="20"/>
        </w:rPr>
        <w:t>14-17</w:t>
      </w:r>
      <w:r>
        <w:rPr>
          <w:rFonts w:hint="eastAsia"/>
          <w:sz w:val="20"/>
        </w:rPr>
        <w:t xml:space="preserve">. </w:t>
      </w:r>
    </w:p>
    <w:p>
      <w:pPr>
        <w:tabs>
          <w:tab w:val="left" w:pos="600"/>
        </w:tabs>
        <w:autoSpaceDE w:val="0"/>
        <w:autoSpaceDN w:val="0"/>
        <w:adjustRightInd w:val="0"/>
        <w:snapToGrid w:val="0"/>
        <w:spacing w:before="156" w:beforeLines="50"/>
        <w:rPr>
          <w:sz w:val="20"/>
        </w:rPr>
      </w:pPr>
      <w:r>
        <w:rPr>
          <w:sz w:val="20"/>
        </w:rPr>
        <w:t>[</w:t>
      </w:r>
      <w:r>
        <w:rPr>
          <w:rFonts w:hint="eastAsia"/>
          <w:sz w:val="20"/>
        </w:rPr>
        <w:t>6]王春梅, 何瑾馨. 磺化</w:t>
      </w:r>
      <w:r>
        <w:rPr>
          <w:sz w:val="20"/>
        </w:rPr>
        <w:t>β</w:t>
      </w:r>
      <w:r>
        <w:rPr>
          <w:rFonts w:hint="eastAsia"/>
          <w:sz w:val="20"/>
        </w:rPr>
        <w:t xml:space="preserve">-环糊精在毛织物芳香整理中的应用[J]. 毛纺科技, 2006(4): 20-22. </w:t>
      </w:r>
    </w:p>
    <w:p>
      <w:pPr>
        <w:tabs>
          <w:tab w:val="left" w:pos="600"/>
        </w:tabs>
        <w:autoSpaceDE w:val="0"/>
        <w:autoSpaceDN w:val="0"/>
        <w:adjustRightInd w:val="0"/>
        <w:snapToGrid w:val="0"/>
        <w:spacing w:before="156" w:beforeLines="50"/>
        <w:rPr>
          <w:sz w:val="20"/>
        </w:rPr>
      </w:pPr>
      <w:r>
        <w:rPr>
          <w:sz w:val="20"/>
        </w:rPr>
        <w:t>WANG Chunmei</w:t>
      </w:r>
      <w:r>
        <w:rPr>
          <w:rFonts w:hint="eastAsia"/>
          <w:sz w:val="20"/>
        </w:rPr>
        <w:t xml:space="preserve">, </w:t>
      </w:r>
      <w:r>
        <w:rPr>
          <w:sz w:val="20"/>
        </w:rPr>
        <w:t>HE Jinxin</w:t>
      </w:r>
      <w:r>
        <w:rPr>
          <w:rFonts w:hint="eastAsia"/>
          <w:sz w:val="20"/>
        </w:rPr>
        <w:t xml:space="preserve">. </w:t>
      </w:r>
      <w:r>
        <w:rPr>
          <w:sz w:val="20"/>
        </w:rPr>
        <w:t>Application of sulfonated β-cyclodextrin in fragrance finishing for wool fabric</w:t>
      </w:r>
      <w:r>
        <w:rPr>
          <w:rFonts w:hint="eastAsia"/>
          <w:sz w:val="20"/>
        </w:rPr>
        <w:t>[</w:t>
      </w:r>
      <w:r>
        <w:rPr>
          <w:sz w:val="20"/>
        </w:rPr>
        <w:t>J]</w:t>
      </w:r>
      <w:r>
        <w:rPr>
          <w:rFonts w:hint="eastAsia"/>
          <w:sz w:val="20"/>
        </w:rPr>
        <w:t xml:space="preserve">. </w:t>
      </w:r>
      <w:r>
        <w:rPr>
          <w:sz w:val="20"/>
        </w:rPr>
        <w:t>Wool textile Journal</w:t>
      </w:r>
      <w:r>
        <w:rPr>
          <w:rFonts w:hint="eastAsia"/>
          <w:sz w:val="20"/>
        </w:rPr>
        <w:t xml:space="preserve">, </w:t>
      </w:r>
      <w:r>
        <w:rPr>
          <w:sz w:val="20"/>
        </w:rPr>
        <w:t>2006</w:t>
      </w:r>
      <w:r>
        <w:rPr>
          <w:rFonts w:hint="eastAsia"/>
          <w:sz w:val="20"/>
        </w:rPr>
        <w:t xml:space="preserve">, </w:t>
      </w:r>
      <w:r>
        <w:rPr>
          <w:sz w:val="20"/>
        </w:rPr>
        <w:t>(4)</w:t>
      </w:r>
      <w:r>
        <w:rPr>
          <w:rFonts w:hint="eastAsia"/>
          <w:sz w:val="20"/>
        </w:rPr>
        <w:t xml:space="preserve">: </w:t>
      </w:r>
      <w:r>
        <w:rPr>
          <w:sz w:val="20"/>
        </w:rPr>
        <w:t>20-22</w:t>
      </w:r>
      <w:r>
        <w:rPr>
          <w:rFonts w:hint="eastAsia"/>
          <w:sz w:val="20"/>
        </w:rPr>
        <w:t xml:space="preserve">. </w:t>
      </w:r>
    </w:p>
    <w:p>
      <w:pPr>
        <w:tabs>
          <w:tab w:val="left" w:pos="600"/>
        </w:tabs>
        <w:autoSpaceDE w:val="0"/>
        <w:autoSpaceDN w:val="0"/>
        <w:adjustRightInd w:val="0"/>
        <w:snapToGrid w:val="0"/>
        <w:spacing w:before="156" w:beforeLines="50"/>
        <w:rPr>
          <w:sz w:val="20"/>
        </w:rPr>
      </w:pPr>
      <w:r>
        <w:rPr>
          <w:sz w:val="20"/>
        </w:rPr>
        <w:t>[</w:t>
      </w:r>
      <w:r>
        <w:rPr>
          <w:rFonts w:hint="eastAsia"/>
          <w:sz w:val="20"/>
        </w:rPr>
        <w:t>7]王树根, 徐利. 一氯均三嗪-</w:t>
      </w:r>
      <w:r>
        <w:rPr>
          <w:sz w:val="20"/>
        </w:rPr>
        <w:t>β-环糊精</w:t>
      </w:r>
      <w:r>
        <w:rPr>
          <w:rFonts w:hint="eastAsia"/>
          <w:sz w:val="20"/>
        </w:rPr>
        <w:t xml:space="preserve">包合驱蚊剂的应用[J]. 印染, 2007, 33(24): 31-34. </w:t>
      </w:r>
    </w:p>
    <w:p>
      <w:pPr>
        <w:autoSpaceDE w:val="0"/>
        <w:autoSpaceDN w:val="0"/>
        <w:adjustRightInd w:val="0"/>
        <w:spacing w:before="156" w:beforeLines="50"/>
        <w:rPr>
          <w:sz w:val="20"/>
        </w:rPr>
      </w:pPr>
      <w:r>
        <w:rPr>
          <w:rFonts w:hint="eastAsia"/>
          <w:sz w:val="20"/>
        </w:rPr>
        <w:t xml:space="preserve">WANG Shugen. XU Li. Application of monachlorotriazinyl-β-cyclodextrin with anti-mosquito clathrate[J]. Dying and Finishing, 2007, 33(24): 31-34. </w:t>
      </w:r>
    </w:p>
    <w:p>
      <w:pPr>
        <w:autoSpaceDE w:val="0"/>
        <w:autoSpaceDN w:val="0"/>
        <w:adjustRightInd w:val="0"/>
        <w:spacing w:before="156" w:beforeLines="50"/>
        <w:rPr>
          <w:kern w:val="0"/>
          <w:sz w:val="20"/>
        </w:rPr>
      </w:pPr>
      <w:r>
        <w:rPr>
          <w:rFonts w:hint="eastAsia"/>
          <w:sz w:val="20"/>
        </w:rPr>
        <w:t>[8]</w:t>
      </w:r>
      <w:r>
        <w:rPr>
          <w:rFonts w:hint="eastAsia"/>
          <w:kern w:val="0"/>
          <w:sz w:val="20"/>
        </w:rPr>
        <w:t>SHAUKAT A</w:t>
      </w:r>
      <w:r>
        <w:rPr>
          <w:kern w:val="0"/>
          <w:sz w:val="20"/>
        </w:rPr>
        <w:t xml:space="preserve"> </w:t>
      </w:r>
      <w:r>
        <w:rPr>
          <w:rFonts w:hint="eastAsia"/>
          <w:kern w:val="0"/>
          <w:sz w:val="20"/>
        </w:rPr>
        <w:t xml:space="preserve">TANVEER H, RAKHSHANDA N. </w:t>
      </w:r>
      <w:r>
        <w:rPr>
          <w:kern w:val="0"/>
          <w:sz w:val="20"/>
        </w:rPr>
        <w:t>Optimization of alkaline extraction of natural dye from Henna leaves</w:t>
      </w:r>
      <w:r>
        <w:rPr>
          <w:rFonts w:hint="eastAsia"/>
          <w:kern w:val="0"/>
          <w:sz w:val="20"/>
        </w:rPr>
        <w:t xml:space="preserve"> </w:t>
      </w:r>
      <w:r>
        <w:rPr>
          <w:kern w:val="0"/>
          <w:sz w:val="20"/>
        </w:rPr>
        <w:t>and its dyeing on cotton by exhaust method</w:t>
      </w:r>
      <w:r>
        <w:rPr>
          <w:rFonts w:hint="eastAsia"/>
          <w:kern w:val="0"/>
          <w:sz w:val="20"/>
        </w:rPr>
        <w:t xml:space="preserve">[J]. </w:t>
      </w:r>
      <w:r>
        <w:rPr>
          <w:kern w:val="0"/>
          <w:sz w:val="20"/>
        </w:rPr>
        <w:t>Journal of Cleaner Production</w:t>
      </w:r>
      <w:r>
        <w:rPr>
          <w:rFonts w:hint="eastAsia"/>
          <w:kern w:val="0"/>
          <w:sz w:val="20"/>
        </w:rPr>
        <w:t xml:space="preserve">, </w:t>
      </w:r>
      <w:r>
        <w:rPr>
          <w:kern w:val="0"/>
          <w:sz w:val="20"/>
        </w:rPr>
        <w:t>2009</w:t>
      </w:r>
      <w:r>
        <w:rPr>
          <w:rFonts w:hint="eastAsia"/>
          <w:kern w:val="0"/>
          <w:sz w:val="20"/>
        </w:rPr>
        <w:t xml:space="preserve">, </w:t>
      </w:r>
      <w:r>
        <w:rPr>
          <w:kern w:val="0"/>
          <w:sz w:val="20"/>
        </w:rPr>
        <w:t>17</w:t>
      </w:r>
      <w:r>
        <w:rPr>
          <w:rFonts w:hint="eastAsia"/>
          <w:kern w:val="0"/>
          <w:sz w:val="20"/>
        </w:rPr>
        <w:t xml:space="preserve">(1): </w:t>
      </w:r>
      <w:r>
        <w:rPr>
          <w:kern w:val="0"/>
          <w:sz w:val="20"/>
        </w:rPr>
        <w:t>61-66</w:t>
      </w:r>
      <w:r>
        <w:rPr>
          <w:rFonts w:hint="eastAsia"/>
          <w:kern w:val="0"/>
          <w:sz w:val="20"/>
        </w:rPr>
        <w:t xml:space="preserve">. </w:t>
      </w:r>
    </w:p>
    <w:p>
      <w:pPr>
        <w:jc w:val="left"/>
        <w:rPr>
          <w:rFonts w:ascii="华文楷体" w:hAnsi="华文楷体" w:eastAsia="华文楷体" w:cs="华文楷体"/>
          <w:szCs w:val="21"/>
        </w:rPr>
      </w:pPr>
    </w:p>
    <w:p>
      <w:pPr>
        <w:jc w:val="left"/>
        <w:rPr>
          <w:rFonts w:ascii="华文楷体" w:hAnsi="华文楷体" w:eastAsia="华文楷体" w:cs="华文楷体"/>
          <w:szCs w:val="21"/>
        </w:rPr>
      </w:pPr>
    </w:p>
    <w:p>
      <w:pPr>
        <w:spacing w:before="78" w:beforeLines="25" w:after="78" w:afterLines="25"/>
        <w:rPr>
          <w:rFonts w:ascii="楷体" w:hAnsi="楷体" w:eastAsia="楷体" w:cs="楷体"/>
          <w:b/>
          <w:bCs/>
          <w:sz w:val="24"/>
          <w:szCs w:val="24"/>
        </w:rPr>
      </w:pPr>
      <w:r>
        <w:rPr>
          <w:rFonts w:hint="eastAsia" w:ascii="楷体" w:hAnsi="楷体" w:eastAsia="楷体" w:cs="楷体"/>
          <w:b/>
          <w:bCs/>
          <w:sz w:val="24"/>
          <w:szCs w:val="24"/>
        </w:rPr>
        <w:t>投稿信息：（按以下模板填写第一作者和通讯作者信息）</w:t>
      </w:r>
    </w:p>
    <w:p>
      <w:pPr>
        <w:jc w:val="left"/>
        <w:rPr>
          <w:rFonts w:ascii="华文楷体" w:hAnsi="华文楷体" w:eastAsia="华文楷体" w:cs="华文楷体"/>
          <w:szCs w:val="21"/>
        </w:rPr>
      </w:pPr>
      <w:r>
        <w:rPr>
          <w:rFonts w:hint="eastAsia" w:ascii="华文楷体" w:hAnsi="华文楷体" w:eastAsia="华文楷体" w:cs="华文楷体"/>
          <w:szCs w:val="21"/>
        </w:rPr>
        <w:t>作者信息：姓名，性别，出生年份，单位，职称，研究方向，联系电话，邮寄地址，E-mail。</w:t>
      </w:r>
    </w:p>
    <w:p>
      <w:pPr>
        <w:jc w:val="left"/>
        <w:rPr>
          <w:rFonts w:ascii="华文楷体" w:hAnsi="华文楷体" w:eastAsia="华文楷体" w:cs="华文楷体"/>
          <w:szCs w:val="21"/>
        </w:rPr>
      </w:pPr>
      <w:r>
        <w:rPr>
          <w:rFonts w:hint="eastAsia" w:ascii="华文楷体" w:hAnsi="华文楷体" w:eastAsia="华文楷体" w:cs="华文楷体"/>
          <w:szCs w:val="21"/>
        </w:rPr>
        <w:t>例：</w:t>
      </w:r>
    </w:p>
    <w:p>
      <w:pPr>
        <w:jc w:val="left"/>
        <w:rPr>
          <w:rFonts w:ascii="华文楷体" w:hAnsi="华文楷体" w:eastAsia="华文楷体" w:cs="华文楷体"/>
          <w:szCs w:val="21"/>
        </w:rPr>
      </w:pPr>
      <w:r>
        <w:rPr>
          <w:rFonts w:hint="eastAsia" w:ascii="华文楷体" w:hAnsi="华文楷体" w:eastAsia="华文楷体" w:cs="华文楷体"/>
          <w:szCs w:val="21"/>
        </w:rPr>
        <w:t>第一作者信息：张三，女，1999年生，大连工业大学，硕士研究生，主要研究方向为......，联系电话：×××，E-mail：</w:t>
      </w:r>
      <w:r>
        <w:fldChar w:fldCharType="begin"/>
      </w:r>
      <w:r>
        <w:instrText xml:space="preserve"> HYPERLINK "mailto:×××@qq.com。" </w:instrText>
      </w:r>
      <w:r>
        <w:fldChar w:fldCharType="separate"/>
      </w:r>
      <w:r>
        <w:rPr>
          <w:rFonts w:hint="eastAsia"/>
        </w:rPr>
        <w:t>×××@×.com。</w:t>
      </w:r>
      <w:r>
        <w:rPr>
          <w:rFonts w:hint="eastAsia"/>
        </w:rPr>
        <w:fldChar w:fldCharType="end"/>
      </w:r>
    </w:p>
    <w:p>
      <w:pPr>
        <w:jc w:val="left"/>
        <w:rPr>
          <w:rFonts w:eastAsia="楷体"/>
          <w:b/>
          <w:bCs/>
          <w:color w:val="FF0000"/>
          <w:sz w:val="18"/>
          <w:szCs w:val="21"/>
        </w:rPr>
      </w:pPr>
      <w:r>
        <w:rPr>
          <w:rFonts w:hint="eastAsia" w:ascii="华文楷体" w:hAnsi="华文楷体" w:eastAsia="华文楷体" w:cs="华文楷体"/>
          <w:szCs w:val="21"/>
        </w:rPr>
        <w:t>通讯作者信息：李四，男，1980年生，大连工业大学，教授，主要研究方向为......，联系电话：×××，E-mail：</w:t>
      </w:r>
      <w:r>
        <w:fldChar w:fldCharType="begin"/>
      </w:r>
      <w:r>
        <w:instrText xml:space="preserve"> HYPERLINK "mailto:×××@qq.com。" </w:instrText>
      </w:r>
      <w:r>
        <w:fldChar w:fldCharType="separate"/>
      </w:r>
      <w:r>
        <w:rPr>
          <w:rFonts w:hint="eastAsia"/>
        </w:rPr>
        <w:t>×××@×.com。</w:t>
      </w:r>
      <w:r>
        <w:rPr>
          <w:rFonts w:hint="eastAsia"/>
        </w:rPr>
        <w:fldChar w:fldCharType="end"/>
      </w:r>
    </w:p>
    <w:sectPr>
      <w:footerReference r:id="rId3" w:type="default"/>
      <w:type w:val="continuous"/>
      <w:pgSz w:w="11906" w:h="16838"/>
      <w:pgMar w:top="1701" w:right="1134" w:bottom="1134"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numPr>
        <w:ins w:id="0" w:author="Administrator" w:date="2011-06-21T16:48:00Z"/>
      </w:numPr>
      <w:rPr>
        <w:rStyle w:val="13"/>
      </w:rPr>
    </w:pPr>
    <w:r>
      <w:fldChar w:fldCharType="begin"/>
    </w:r>
    <w:r>
      <w:rPr>
        <w:rStyle w:val="13"/>
      </w:rPr>
      <w:instrText xml:space="preserve">PAGE  </w:instrText>
    </w:r>
    <w:r>
      <w:fldChar w:fldCharType="separate"/>
    </w:r>
    <w:r>
      <w:rPr>
        <w:rStyle w:val="13"/>
        <w:lang w:val="zh-CN"/>
      </w:rPr>
      <w:t>2</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wNjW3NLQ0MjU0MTNV0lEKTi0uzszPAykwqgUABKP7qSwAAAA="/>
    <w:docVar w:name="commondata" w:val="eyJoZGlkIjoiZDk4OTlmNTk4MGYwYWQwNTJhNTY5OWM5ZGFhOTA2NDQifQ=="/>
  </w:docVars>
  <w:rsids>
    <w:rsidRoot w:val="00172A27"/>
    <w:rsid w:val="000400AB"/>
    <w:rsid w:val="00172A27"/>
    <w:rsid w:val="00266866"/>
    <w:rsid w:val="00294B8D"/>
    <w:rsid w:val="004A6843"/>
    <w:rsid w:val="004D32CF"/>
    <w:rsid w:val="00540BBF"/>
    <w:rsid w:val="00547791"/>
    <w:rsid w:val="0067529D"/>
    <w:rsid w:val="00717F84"/>
    <w:rsid w:val="007A04AA"/>
    <w:rsid w:val="008757BD"/>
    <w:rsid w:val="009B6253"/>
    <w:rsid w:val="00A67118"/>
    <w:rsid w:val="00B57632"/>
    <w:rsid w:val="00CD70DA"/>
    <w:rsid w:val="00D02586"/>
    <w:rsid w:val="00D51565"/>
    <w:rsid w:val="00DB1838"/>
    <w:rsid w:val="00EE4B55"/>
    <w:rsid w:val="00F21CE3"/>
    <w:rsid w:val="00F82D1C"/>
    <w:rsid w:val="010907C4"/>
    <w:rsid w:val="06AF0F8D"/>
    <w:rsid w:val="09547E63"/>
    <w:rsid w:val="09BB4F10"/>
    <w:rsid w:val="0AA92A74"/>
    <w:rsid w:val="0B1A273D"/>
    <w:rsid w:val="0BBA3027"/>
    <w:rsid w:val="0CAA1DD5"/>
    <w:rsid w:val="0DCA0AEE"/>
    <w:rsid w:val="154D0748"/>
    <w:rsid w:val="15947F00"/>
    <w:rsid w:val="16631351"/>
    <w:rsid w:val="18F90F15"/>
    <w:rsid w:val="1A2F580B"/>
    <w:rsid w:val="1D566DE0"/>
    <w:rsid w:val="1D985DBF"/>
    <w:rsid w:val="1E3B29B4"/>
    <w:rsid w:val="22002DA7"/>
    <w:rsid w:val="25C949D5"/>
    <w:rsid w:val="26437C73"/>
    <w:rsid w:val="270A552E"/>
    <w:rsid w:val="27C81D5B"/>
    <w:rsid w:val="2CCC7CEF"/>
    <w:rsid w:val="3069477A"/>
    <w:rsid w:val="30C316CC"/>
    <w:rsid w:val="316D36AA"/>
    <w:rsid w:val="35E02C6B"/>
    <w:rsid w:val="3788280E"/>
    <w:rsid w:val="3B7203AD"/>
    <w:rsid w:val="3CDB07AE"/>
    <w:rsid w:val="3E5C2922"/>
    <w:rsid w:val="3ED539FF"/>
    <w:rsid w:val="3FB42FF3"/>
    <w:rsid w:val="40830B07"/>
    <w:rsid w:val="415D5C35"/>
    <w:rsid w:val="42BD30D7"/>
    <w:rsid w:val="43052900"/>
    <w:rsid w:val="431D7720"/>
    <w:rsid w:val="446F23DD"/>
    <w:rsid w:val="44AA1341"/>
    <w:rsid w:val="45B32E6A"/>
    <w:rsid w:val="464253F9"/>
    <w:rsid w:val="479E5AC6"/>
    <w:rsid w:val="4B1650A7"/>
    <w:rsid w:val="4B640C51"/>
    <w:rsid w:val="4BCB5138"/>
    <w:rsid w:val="4CB5331C"/>
    <w:rsid w:val="4F55477D"/>
    <w:rsid w:val="50962C03"/>
    <w:rsid w:val="54F01C8D"/>
    <w:rsid w:val="594A678D"/>
    <w:rsid w:val="597C4C63"/>
    <w:rsid w:val="5A5C3D57"/>
    <w:rsid w:val="5AB67C15"/>
    <w:rsid w:val="5ABA0796"/>
    <w:rsid w:val="5B1B0888"/>
    <w:rsid w:val="5B67061F"/>
    <w:rsid w:val="5BB33D87"/>
    <w:rsid w:val="5CDA6FC4"/>
    <w:rsid w:val="5DD82D54"/>
    <w:rsid w:val="619A2C50"/>
    <w:rsid w:val="621B1235"/>
    <w:rsid w:val="62A6679A"/>
    <w:rsid w:val="62CE1E54"/>
    <w:rsid w:val="654C48DD"/>
    <w:rsid w:val="67C50012"/>
    <w:rsid w:val="681F601C"/>
    <w:rsid w:val="68DA6C71"/>
    <w:rsid w:val="6F392F8E"/>
    <w:rsid w:val="71B56976"/>
    <w:rsid w:val="72E52F5E"/>
    <w:rsid w:val="73844723"/>
    <w:rsid w:val="75704C32"/>
    <w:rsid w:val="75B23485"/>
    <w:rsid w:val="769D6E1A"/>
    <w:rsid w:val="77FE4D75"/>
    <w:rsid w:val="7907184A"/>
    <w:rsid w:val="7B0E18AE"/>
    <w:rsid w:val="7BFA2C8A"/>
    <w:rsid w:val="7E54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ind w:firstLine="420" w:firstLineChars="200"/>
    </w:pPr>
  </w:style>
  <w:style w:type="paragraph" w:styleId="3">
    <w:name w:val="endnote text"/>
    <w:basedOn w:val="1"/>
    <w:autoRedefine/>
    <w:qFormat/>
    <w:uiPriority w:val="0"/>
    <w:pPr>
      <w:snapToGrid w:val="0"/>
      <w:jc w:val="left"/>
    </w:pPr>
  </w:style>
  <w:style w:type="paragraph" w:styleId="4">
    <w:name w:val="Balloon Text"/>
    <w:basedOn w:val="1"/>
    <w:autoRedefine/>
    <w:qFormat/>
    <w:uiPriority w:val="0"/>
    <w:rPr>
      <w:sz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autoRedefine/>
    <w:qFormat/>
    <w:uiPriority w:val="0"/>
    <w:pPr>
      <w:snapToGrid w:val="0"/>
      <w:jc w:val="left"/>
    </w:pPr>
    <w:rPr>
      <w:sz w:val="18"/>
    </w:rPr>
  </w:style>
  <w:style w:type="paragraph" w:styleId="8">
    <w:name w:val="Title"/>
    <w:basedOn w:val="1"/>
    <w:qFormat/>
    <w:uiPriority w:val="0"/>
    <w:pPr>
      <w:spacing w:before="240" w:after="200"/>
      <w:ind w:left="425" w:right="425"/>
      <w:jc w:val="center"/>
    </w:pPr>
    <w:rPr>
      <w:rFonts w:eastAsia="黑体"/>
      <w:sz w:val="42"/>
    </w:rPr>
  </w:style>
  <w:style w:type="paragraph" w:styleId="9">
    <w:name w:val="annotation subject"/>
    <w:basedOn w:val="2"/>
    <w:next w:val="2"/>
    <w:autoRedefine/>
    <w:qFormat/>
    <w:uiPriority w:val="0"/>
    <w:rPr>
      <w:b/>
    </w:rPr>
  </w:style>
  <w:style w:type="character" w:styleId="12">
    <w:name w:val="endnote reference"/>
    <w:autoRedefine/>
    <w:qFormat/>
    <w:uiPriority w:val="0"/>
    <w:rPr>
      <w:vertAlign w:val="superscript"/>
    </w:rPr>
  </w:style>
  <w:style w:type="character" w:styleId="13">
    <w:name w:val="page number"/>
    <w:basedOn w:val="11"/>
    <w:autoRedefine/>
    <w:qFormat/>
    <w:uiPriority w:val="0"/>
  </w:style>
  <w:style w:type="character" w:styleId="14">
    <w:name w:val="Emphasis"/>
    <w:qFormat/>
    <w:uiPriority w:val="0"/>
    <w:rPr>
      <w:i/>
    </w:rPr>
  </w:style>
  <w:style w:type="character" w:styleId="15">
    <w:name w:val="Hyperlink"/>
    <w:autoRedefine/>
    <w:qFormat/>
    <w:uiPriority w:val="0"/>
    <w:rPr>
      <w:color w:val="0000FF"/>
      <w:u w:val="single"/>
    </w:rPr>
  </w:style>
  <w:style w:type="character" w:styleId="16">
    <w:name w:val="annotation reference"/>
    <w:autoRedefine/>
    <w:qFormat/>
    <w:uiPriority w:val="0"/>
    <w:rPr>
      <w:sz w:val="21"/>
    </w:rPr>
  </w:style>
  <w:style w:type="character" w:styleId="17">
    <w:name w:val="footnote reference"/>
    <w:autoRedefine/>
    <w:qFormat/>
    <w:uiPriority w:val="0"/>
    <w:rPr>
      <w:vertAlign w:val="superscript"/>
    </w:rPr>
  </w:style>
  <w:style w:type="character" w:customStyle="1" w:styleId="18">
    <w:name w:val="中文作者单位 Char"/>
    <w:link w:val="19"/>
    <w:autoRedefine/>
    <w:qFormat/>
    <w:uiPriority w:val="0"/>
    <w:rPr>
      <w:rFonts w:ascii="宋体" w:hAnsi="宋体"/>
      <w:sz w:val="18"/>
      <w:szCs w:val="18"/>
    </w:rPr>
  </w:style>
  <w:style w:type="paragraph" w:customStyle="1" w:styleId="19">
    <w:name w:val="中文作者单位"/>
    <w:basedOn w:val="1"/>
    <w:link w:val="18"/>
    <w:autoRedefine/>
    <w:qFormat/>
    <w:uiPriority w:val="0"/>
    <w:pPr>
      <w:spacing w:after="156" w:afterLines="50"/>
      <w:jc w:val="center"/>
    </w:pPr>
    <w:rPr>
      <w:rFonts w:ascii="宋体" w:hAnsi="宋体"/>
      <w:sz w:val="18"/>
      <w:szCs w:val="18"/>
    </w:rPr>
  </w:style>
  <w:style w:type="character" w:customStyle="1" w:styleId="20">
    <w:name w:val="apple-style-span"/>
    <w:basedOn w:val="11"/>
    <w:autoRedefine/>
    <w:qFormat/>
    <w:uiPriority w:val="0"/>
  </w:style>
  <w:style w:type="character" w:customStyle="1" w:styleId="21">
    <w:name w:val="long_text"/>
    <w:basedOn w:val="11"/>
    <w:autoRedefine/>
    <w:qFormat/>
    <w:uiPriority w:val="0"/>
  </w:style>
  <w:style w:type="character" w:customStyle="1" w:styleId="22">
    <w:name w:val="style291"/>
    <w:autoRedefine/>
    <w:qFormat/>
    <w:uiPriority w:val="0"/>
    <w:rPr>
      <w:sz w:val="18"/>
      <w:szCs w:val="18"/>
    </w:rPr>
  </w:style>
  <w:style w:type="paragraph" w:customStyle="1" w:styleId="23">
    <w:name w:val="栏目"/>
    <w:autoRedefine/>
    <w:qFormat/>
    <w:uiPriority w:val="0"/>
    <w:pPr>
      <w:adjustRightInd w:val="0"/>
      <w:spacing w:before="30" w:line="0" w:lineRule="atLeast"/>
      <w:jc w:val="center"/>
    </w:pPr>
    <w:rPr>
      <w:rFonts w:ascii="Times" w:hAnsi="Times" w:eastAsia="黑体" w:cs="Times New Roman"/>
      <w:color w:val="000000"/>
      <w:sz w:val="18"/>
      <w:lang w:val="en-US" w:eastAsia="zh-CN" w:bidi="ar-SA"/>
    </w:rPr>
  </w:style>
  <w:style w:type="paragraph" w:customStyle="1" w:styleId="24">
    <w:name w:val="Char Char Char Char"/>
    <w:basedOn w:val="1"/>
    <w:autoRedefine/>
    <w:qFormat/>
    <w:uiPriority w:val="0"/>
    <w:pPr>
      <w:widowControl/>
      <w:spacing w:after="160" w:line="240" w:lineRule="exact"/>
      <w:jc w:val="left"/>
    </w:pPr>
  </w:style>
  <w:style w:type="paragraph" w:customStyle="1" w:styleId="2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4585</Words>
  <Characters>7483</Characters>
  <Lines>59</Lines>
  <Paragraphs>16</Paragraphs>
  <TotalTime>4</TotalTime>
  <ScaleCrop>false</ScaleCrop>
  <LinksUpToDate>false</LinksUpToDate>
  <CharactersWithSpaces>8059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2024-06-11T13:34:00Z</dcterms:created>
  <dc:creator>ZhangJun</dc:creator>
  <cp:lastModifiedBy>爱上罂粟花的猫</cp:lastModifiedBy>
  <cp:lastPrinted>2024-06-13T01:12:58Z</cp:lastPrinted>
  <dcterms:modified xsi:type="dcterms:W3CDTF">2024-06-13T01:16:56Z</dcterms:modified>
  <dc:title>中文论文格式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C2B00D0351D94653A6991F1CF7EE02E9_13</vt:lpwstr>
  </property>
</Properties>
</file>